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DA425" w14:textId="1AB3DBCC" w:rsidR="00C645A7" w:rsidRPr="00A066A2" w:rsidRDefault="00C645A7" w:rsidP="00E61B49">
      <w:pPr>
        <w:spacing w:after="0" w:line="276" w:lineRule="auto"/>
        <w:contextualSpacing/>
        <w:jc w:val="center"/>
        <w:rPr>
          <w:rFonts w:ascii="Arial" w:hAnsi="Arial" w:cs="Arial"/>
          <w:b/>
          <w:bCs/>
          <w:lang w:val="en-US"/>
        </w:rPr>
      </w:pPr>
      <w:proofErr w:type="spellStart"/>
      <w:r w:rsidRPr="00A066A2">
        <w:rPr>
          <w:rFonts w:ascii="Arial" w:hAnsi="Arial" w:cs="Arial"/>
          <w:b/>
          <w:bCs/>
          <w:lang w:val="en-US"/>
        </w:rPr>
        <w:t>Sosialisasi</w:t>
      </w:r>
      <w:proofErr w:type="spellEnd"/>
      <w:r w:rsidRPr="00A066A2">
        <w:rPr>
          <w:rFonts w:ascii="Arial" w:hAnsi="Arial" w:cs="Arial"/>
          <w:b/>
          <w:bCs/>
          <w:lang w:val="en-US"/>
        </w:rPr>
        <w:t xml:space="preserve"> </w:t>
      </w:r>
      <w:proofErr w:type="spellStart"/>
      <w:r w:rsidRPr="00A066A2">
        <w:rPr>
          <w:rFonts w:ascii="Arial" w:hAnsi="Arial" w:cs="Arial"/>
          <w:b/>
          <w:bCs/>
          <w:lang w:val="en-US"/>
        </w:rPr>
        <w:t>Sistem</w:t>
      </w:r>
      <w:proofErr w:type="spellEnd"/>
      <w:r w:rsidRPr="00A066A2">
        <w:rPr>
          <w:rFonts w:ascii="Arial" w:hAnsi="Arial" w:cs="Arial"/>
          <w:b/>
          <w:bCs/>
          <w:lang w:val="en-US"/>
        </w:rPr>
        <w:t xml:space="preserve"> </w:t>
      </w:r>
      <w:proofErr w:type="spellStart"/>
      <w:r w:rsidRPr="00A066A2">
        <w:rPr>
          <w:rFonts w:ascii="Arial" w:hAnsi="Arial" w:cs="Arial"/>
          <w:b/>
          <w:bCs/>
          <w:lang w:val="en-US"/>
        </w:rPr>
        <w:t>Informasi</w:t>
      </w:r>
      <w:proofErr w:type="spellEnd"/>
      <w:r w:rsidRPr="00A066A2">
        <w:rPr>
          <w:rFonts w:ascii="Arial" w:hAnsi="Arial" w:cs="Arial"/>
          <w:b/>
          <w:bCs/>
          <w:lang w:val="en-US"/>
        </w:rPr>
        <w:t xml:space="preserve"> </w:t>
      </w:r>
      <w:proofErr w:type="spellStart"/>
      <w:r w:rsidRPr="00A066A2">
        <w:rPr>
          <w:rFonts w:ascii="Arial" w:hAnsi="Arial" w:cs="Arial"/>
          <w:b/>
          <w:bCs/>
          <w:lang w:val="en-US"/>
        </w:rPr>
        <w:t>Implementasi</w:t>
      </w:r>
      <w:proofErr w:type="spellEnd"/>
      <w:r w:rsidRPr="00A066A2">
        <w:rPr>
          <w:rFonts w:ascii="Arial" w:hAnsi="Arial" w:cs="Arial"/>
          <w:b/>
          <w:bCs/>
          <w:lang w:val="en-US"/>
        </w:rPr>
        <w:t xml:space="preserve"> </w:t>
      </w:r>
      <w:proofErr w:type="spellStart"/>
      <w:r w:rsidRPr="00A066A2">
        <w:rPr>
          <w:rFonts w:ascii="Arial" w:hAnsi="Arial" w:cs="Arial"/>
          <w:b/>
          <w:bCs/>
          <w:lang w:val="en-US"/>
        </w:rPr>
        <w:t>Kebijakan</w:t>
      </w:r>
      <w:proofErr w:type="spellEnd"/>
    </w:p>
    <w:p w14:paraId="7D6EDE61" w14:textId="0DF76EA6" w:rsidR="00C645A7" w:rsidRPr="00A066A2" w:rsidRDefault="00C645A7" w:rsidP="00E61B49">
      <w:pPr>
        <w:spacing w:after="0" w:line="276" w:lineRule="auto"/>
        <w:contextualSpacing/>
        <w:jc w:val="center"/>
        <w:rPr>
          <w:rFonts w:ascii="Arial" w:hAnsi="Arial" w:cs="Arial"/>
          <w:i/>
          <w:iCs/>
          <w:lang w:val="en-US"/>
        </w:rPr>
      </w:pPr>
      <w:proofErr w:type="spellStart"/>
      <w:r w:rsidRPr="00A066A2">
        <w:rPr>
          <w:rFonts w:ascii="Arial" w:hAnsi="Arial" w:cs="Arial"/>
          <w:i/>
          <w:iCs/>
          <w:lang w:val="en-US"/>
        </w:rPr>
        <w:t>Tanggal</w:t>
      </w:r>
      <w:proofErr w:type="spellEnd"/>
      <w:r w:rsidRPr="00A066A2">
        <w:rPr>
          <w:rFonts w:ascii="Arial" w:hAnsi="Arial" w:cs="Arial"/>
          <w:i/>
          <w:iCs/>
          <w:lang w:val="en-US"/>
        </w:rPr>
        <w:t xml:space="preserve"> 27 </w:t>
      </w:r>
      <w:proofErr w:type="spellStart"/>
      <w:r w:rsidRPr="00A066A2">
        <w:rPr>
          <w:rFonts w:ascii="Arial" w:hAnsi="Arial" w:cs="Arial"/>
          <w:i/>
          <w:iCs/>
          <w:lang w:val="en-US"/>
        </w:rPr>
        <w:t>Juni</w:t>
      </w:r>
      <w:proofErr w:type="spellEnd"/>
      <w:r w:rsidRPr="00A066A2">
        <w:rPr>
          <w:rFonts w:ascii="Arial" w:hAnsi="Arial" w:cs="Arial"/>
          <w:i/>
          <w:iCs/>
          <w:lang w:val="en-US"/>
        </w:rPr>
        <w:t xml:space="preserve"> 2024</w:t>
      </w:r>
    </w:p>
    <w:p w14:paraId="21562AC3" w14:textId="77777777" w:rsidR="00C645A7" w:rsidRPr="00A066A2" w:rsidRDefault="00C645A7" w:rsidP="00E61B49">
      <w:pPr>
        <w:spacing w:after="0" w:line="276" w:lineRule="auto"/>
        <w:contextualSpacing/>
        <w:jc w:val="center"/>
        <w:rPr>
          <w:rFonts w:ascii="Arial" w:hAnsi="Arial" w:cs="Arial"/>
          <w:i/>
          <w:iCs/>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17"/>
        <w:gridCol w:w="2611"/>
        <w:gridCol w:w="269"/>
        <w:gridCol w:w="1399"/>
        <w:gridCol w:w="2930"/>
      </w:tblGrid>
      <w:tr w:rsidR="00A066A2" w:rsidRPr="00A066A2" w14:paraId="43F7F16C" w14:textId="77777777" w:rsidTr="00A066A2">
        <w:tc>
          <w:tcPr>
            <w:tcW w:w="1817" w:type="dxa"/>
            <w:tcBorders>
              <w:top w:val="single" w:sz="4" w:space="0" w:color="A6A6A6" w:themeColor="background1" w:themeShade="A6"/>
              <w:bottom w:val="single" w:sz="4" w:space="0" w:color="A6A6A6" w:themeColor="background1" w:themeShade="A6"/>
            </w:tcBorders>
          </w:tcPr>
          <w:p w14:paraId="01B32BEC" w14:textId="77777777" w:rsidR="00C645A7" w:rsidRPr="00A066A2" w:rsidRDefault="00C645A7" w:rsidP="00E61B49">
            <w:pPr>
              <w:spacing w:line="276" w:lineRule="auto"/>
              <w:rPr>
                <w:rFonts w:ascii="Arial" w:hAnsi="Arial" w:cs="Arial"/>
                <w:b/>
                <w:bCs/>
                <w:lang w:val="en-US"/>
              </w:rPr>
            </w:pPr>
            <w:proofErr w:type="spellStart"/>
            <w:r w:rsidRPr="00A066A2">
              <w:rPr>
                <w:rFonts w:ascii="Arial" w:hAnsi="Arial" w:cs="Arial"/>
                <w:b/>
                <w:bCs/>
                <w:lang w:val="en-US"/>
              </w:rPr>
              <w:t>Pihak</w:t>
            </w:r>
            <w:proofErr w:type="spellEnd"/>
            <w:r w:rsidRPr="00A066A2">
              <w:rPr>
                <w:rFonts w:ascii="Arial" w:hAnsi="Arial" w:cs="Arial"/>
                <w:b/>
                <w:bCs/>
                <w:lang w:val="en-US"/>
              </w:rPr>
              <w:t xml:space="preserve"> </w:t>
            </w:r>
            <w:proofErr w:type="spellStart"/>
            <w:r w:rsidRPr="00A066A2">
              <w:rPr>
                <w:rFonts w:ascii="Arial" w:hAnsi="Arial" w:cs="Arial"/>
                <w:b/>
                <w:bCs/>
                <w:lang w:val="en-US"/>
              </w:rPr>
              <w:t>Pengundang</w:t>
            </w:r>
            <w:proofErr w:type="spellEnd"/>
          </w:p>
        </w:tc>
        <w:tc>
          <w:tcPr>
            <w:tcW w:w="2611" w:type="dxa"/>
            <w:tcBorders>
              <w:top w:val="single" w:sz="4" w:space="0" w:color="A6A6A6" w:themeColor="background1" w:themeShade="A6"/>
              <w:bottom w:val="single" w:sz="4" w:space="0" w:color="A6A6A6" w:themeColor="background1" w:themeShade="A6"/>
            </w:tcBorders>
          </w:tcPr>
          <w:p w14:paraId="51A8AF3C" w14:textId="43C7A41A" w:rsidR="00C645A7" w:rsidRPr="00A066A2" w:rsidRDefault="00C645A7" w:rsidP="00E61B49">
            <w:pPr>
              <w:spacing w:line="276" w:lineRule="auto"/>
              <w:jc w:val="both"/>
              <w:rPr>
                <w:rFonts w:ascii="Arial" w:hAnsi="Arial" w:cs="Arial"/>
                <w:lang w:val="en-US"/>
              </w:rPr>
            </w:pPr>
            <w:r w:rsidRPr="00A066A2">
              <w:rPr>
                <w:rFonts w:ascii="Arial" w:hAnsi="Arial" w:cs="Arial"/>
                <w:lang w:val="en-US"/>
              </w:rPr>
              <w:t xml:space="preserve">: </w:t>
            </w:r>
            <w:proofErr w:type="spellStart"/>
            <w:r w:rsidRPr="00A066A2">
              <w:rPr>
                <w:rFonts w:ascii="Arial" w:hAnsi="Arial" w:cs="Arial"/>
                <w:lang w:val="en-US"/>
              </w:rPr>
              <w:t>Sekretariat</w:t>
            </w:r>
            <w:proofErr w:type="spellEnd"/>
            <w:r w:rsidRPr="00A066A2">
              <w:rPr>
                <w:rFonts w:ascii="Arial" w:hAnsi="Arial" w:cs="Arial"/>
                <w:lang w:val="en-US"/>
              </w:rPr>
              <w:t xml:space="preserve"> BKPK, </w:t>
            </w:r>
            <w:proofErr w:type="spellStart"/>
            <w:r w:rsidRPr="00A066A2">
              <w:rPr>
                <w:rFonts w:ascii="Arial" w:hAnsi="Arial" w:cs="Arial"/>
                <w:lang w:val="en-US"/>
              </w:rPr>
              <w:t>Unicef</w:t>
            </w:r>
            <w:proofErr w:type="spellEnd"/>
          </w:p>
        </w:tc>
        <w:tc>
          <w:tcPr>
            <w:tcW w:w="269" w:type="dxa"/>
          </w:tcPr>
          <w:p w14:paraId="4F577AF9" w14:textId="77777777" w:rsidR="00C645A7" w:rsidRPr="00A066A2" w:rsidRDefault="00C645A7" w:rsidP="00E61B49">
            <w:pPr>
              <w:spacing w:line="276" w:lineRule="auto"/>
              <w:jc w:val="center"/>
              <w:rPr>
                <w:rFonts w:ascii="Arial" w:hAnsi="Arial" w:cs="Arial"/>
                <w:lang w:val="en-US"/>
              </w:rPr>
            </w:pPr>
          </w:p>
        </w:tc>
        <w:tc>
          <w:tcPr>
            <w:tcW w:w="1399" w:type="dxa"/>
            <w:tcBorders>
              <w:top w:val="single" w:sz="4" w:space="0" w:color="A6A6A6" w:themeColor="background1" w:themeShade="A6"/>
              <w:bottom w:val="single" w:sz="4" w:space="0" w:color="A6A6A6" w:themeColor="background1" w:themeShade="A6"/>
            </w:tcBorders>
          </w:tcPr>
          <w:p w14:paraId="6A157BB2" w14:textId="77777777" w:rsidR="00C645A7" w:rsidRPr="00A066A2" w:rsidRDefault="00C645A7" w:rsidP="00E61B49">
            <w:pPr>
              <w:spacing w:line="276" w:lineRule="auto"/>
              <w:rPr>
                <w:rFonts w:ascii="Arial" w:hAnsi="Arial" w:cs="Arial"/>
                <w:b/>
                <w:bCs/>
                <w:lang w:val="en-US"/>
              </w:rPr>
            </w:pPr>
            <w:proofErr w:type="spellStart"/>
            <w:r w:rsidRPr="00A066A2">
              <w:rPr>
                <w:rFonts w:ascii="Arial" w:hAnsi="Arial" w:cs="Arial"/>
                <w:b/>
                <w:bCs/>
                <w:lang w:val="en-US"/>
              </w:rPr>
              <w:t>Tempat</w:t>
            </w:r>
            <w:proofErr w:type="spellEnd"/>
          </w:p>
        </w:tc>
        <w:tc>
          <w:tcPr>
            <w:tcW w:w="2930" w:type="dxa"/>
            <w:tcBorders>
              <w:top w:val="single" w:sz="4" w:space="0" w:color="A6A6A6" w:themeColor="background1" w:themeShade="A6"/>
              <w:bottom w:val="single" w:sz="4" w:space="0" w:color="A6A6A6" w:themeColor="background1" w:themeShade="A6"/>
            </w:tcBorders>
          </w:tcPr>
          <w:p w14:paraId="55374251" w14:textId="08F288F7" w:rsidR="00C645A7" w:rsidRPr="00A066A2" w:rsidRDefault="00A066A2" w:rsidP="00E61B49">
            <w:pPr>
              <w:spacing w:line="276" w:lineRule="auto"/>
              <w:rPr>
                <w:rFonts w:ascii="Arial" w:hAnsi="Arial" w:cs="Arial"/>
                <w:lang w:val="en-US"/>
              </w:rPr>
            </w:pPr>
            <w:r w:rsidRPr="00A066A2">
              <w:rPr>
                <w:rFonts w:ascii="Arial" w:hAnsi="Arial" w:cs="Arial"/>
                <w:lang w:val="en-US"/>
              </w:rPr>
              <w:t>Hotel Manhattan</w:t>
            </w:r>
            <w:r w:rsidR="00C645A7" w:rsidRPr="00A066A2">
              <w:rPr>
                <w:rFonts w:ascii="Arial" w:hAnsi="Arial" w:cs="Arial"/>
                <w:lang w:val="en-US"/>
              </w:rPr>
              <w:t xml:space="preserve"> </w:t>
            </w:r>
          </w:p>
        </w:tc>
      </w:tr>
      <w:tr w:rsidR="00A066A2" w:rsidRPr="00A066A2" w14:paraId="4A7FB59F" w14:textId="77777777" w:rsidTr="00A066A2">
        <w:tc>
          <w:tcPr>
            <w:tcW w:w="1817" w:type="dxa"/>
            <w:tcBorders>
              <w:top w:val="single" w:sz="4" w:space="0" w:color="A6A6A6" w:themeColor="background1" w:themeShade="A6"/>
              <w:bottom w:val="single" w:sz="4" w:space="0" w:color="A6A6A6" w:themeColor="background1" w:themeShade="A6"/>
            </w:tcBorders>
          </w:tcPr>
          <w:p w14:paraId="19F58777" w14:textId="77777777" w:rsidR="00C645A7" w:rsidRPr="00A066A2" w:rsidRDefault="00C645A7" w:rsidP="00E61B49">
            <w:pPr>
              <w:spacing w:line="276" w:lineRule="auto"/>
              <w:rPr>
                <w:rFonts w:ascii="Arial" w:hAnsi="Arial" w:cs="Arial"/>
                <w:b/>
                <w:bCs/>
                <w:lang w:val="en-US"/>
              </w:rPr>
            </w:pPr>
            <w:r w:rsidRPr="00A066A2">
              <w:rPr>
                <w:rFonts w:ascii="Arial" w:hAnsi="Arial" w:cs="Arial"/>
                <w:b/>
                <w:bCs/>
                <w:lang w:val="en-US"/>
              </w:rPr>
              <w:t xml:space="preserve">Nama </w:t>
            </w:r>
            <w:proofErr w:type="spellStart"/>
            <w:r w:rsidRPr="00A066A2">
              <w:rPr>
                <w:rFonts w:ascii="Arial" w:hAnsi="Arial" w:cs="Arial"/>
                <w:b/>
                <w:bCs/>
                <w:lang w:val="en-US"/>
              </w:rPr>
              <w:t>Kegiatan</w:t>
            </w:r>
            <w:proofErr w:type="spellEnd"/>
          </w:p>
        </w:tc>
        <w:tc>
          <w:tcPr>
            <w:tcW w:w="2611" w:type="dxa"/>
            <w:tcBorders>
              <w:top w:val="single" w:sz="4" w:space="0" w:color="A6A6A6" w:themeColor="background1" w:themeShade="A6"/>
              <w:bottom w:val="single" w:sz="4" w:space="0" w:color="A6A6A6" w:themeColor="background1" w:themeShade="A6"/>
            </w:tcBorders>
          </w:tcPr>
          <w:p w14:paraId="073E9F73" w14:textId="77777777" w:rsidR="00A066A2" w:rsidRPr="00A066A2" w:rsidRDefault="00C645A7" w:rsidP="00E61B49">
            <w:pPr>
              <w:spacing w:line="276" w:lineRule="auto"/>
              <w:ind w:left="161" w:hanging="161"/>
              <w:contextualSpacing/>
              <w:rPr>
                <w:rFonts w:ascii="Arial" w:hAnsi="Arial" w:cs="Arial"/>
                <w:b/>
                <w:bCs/>
                <w:lang w:val="en-US"/>
              </w:rPr>
            </w:pPr>
            <w:r w:rsidRPr="00A066A2">
              <w:rPr>
                <w:rFonts w:ascii="Arial" w:hAnsi="Arial" w:cs="Arial"/>
                <w:lang w:val="en-US"/>
              </w:rPr>
              <w:t xml:space="preserve">: </w:t>
            </w:r>
            <w:proofErr w:type="spellStart"/>
            <w:r w:rsidR="00A066A2" w:rsidRPr="00A066A2">
              <w:rPr>
                <w:rFonts w:ascii="Arial" w:hAnsi="Arial" w:cs="Arial"/>
                <w:lang w:val="en-US"/>
              </w:rPr>
              <w:t>Sosialisasi</w:t>
            </w:r>
            <w:proofErr w:type="spellEnd"/>
            <w:r w:rsidR="00A066A2" w:rsidRPr="00A066A2">
              <w:rPr>
                <w:rFonts w:ascii="Arial" w:hAnsi="Arial" w:cs="Arial"/>
                <w:lang w:val="en-US"/>
              </w:rPr>
              <w:t xml:space="preserve"> </w:t>
            </w:r>
            <w:proofErr w:type="spellStart"/>
            <w:r w:rsidR="00A066A2" w:rsidRPr="00A066A2">
              <w:rPr>
                <w:rFonts w:ascii="Arial" w:hAnsi="Arial" w:cs="Arial"/>
                <w:lang w:val="en-US"/>
              </w:rPr>
              <w:t>Sistem</w:t>
            </w:r>
            <w:proofErr w:type="spellEnd"/>
            <w:r w:rsidR="00A066A2" w:rsidRPr="00A066A2">
              <w:rPr>
                <w:rFonts w:ascii="Arial" w:hAnsi="Arial" w:cs="Arial"/>
                <w:lang w:val="en-US"/>
              </w:rPr>
              <w:t xml:space="preserve"> </w:t>
            </w:r>
            <w:proofErr w:type="spellStart"/>
            <w:r w:rsidR="00A066A2" w:rsidRPr="00A066A2">
              <w:rPr>
                <w:rFonts w:ascii="Arial" w:hAnsi="Arial" w:cs="Arial"/>
                <w:lang w:val="en-US"/>
              </w:rPr>
              <w:t>Informasi</w:t>
            </w:r>
            <w:proofErr w:type="spellEnd"/>
            <w:r w:rsidR="00A066A2" w:rsidRPr="00A066A2">
              <w:rPr>
                <w:rFonts w:ascii="Arial" w:hAnsi="Arial" w:cs="Arial"/>
                <w:lang w:val="en-US"/>
              </w:rPr>
              <w:t xml:space="preserve"> </w:t>
            </w:r>
            <w:proofErr w:type="spellStart"/>
            <w:r w:rsidR="00A066A2" w:rsidRPr="00A066A2">
              <w:rPr>
                <w:rFonts w:ascii="Arial" w:hAnsi="Arial" w:cs="Arial"/>
                <w:lang w:val="en-US"/>
              </w:rPr>
              <w:t>Implementasi</w:t>
            </w:r>
            <w:proofErr w:type="spellEnd"/>
            <w:r w:rsidR="00A066A2" w:rsidRPr="00A066A2">
              <w:rPr>
                <w:rFonts w:ascii="Arial" w:hAnsi="Arial" w:cs="Arial"/>
                <w:lang w:val="en-US"/>
              </w:rPr>
              <w:t xml:space="preserve"> </w:t>
            </w:r>
            <w:proofErr w:type="spellStart"/>
            <w:r w:rsidR="00A066A2" w:rsidRPr="00A066A2">
              <w:rPr>
                <w:rFonts w:ascii="Arial" w:hAnsi="Arial" w:cs="Arial"/>
                <w:lang w:val="en-US"/>
              </w:rPr>
              <w:t>Kebijakan</w:t>
            </w:r>
            <w:proofErr w:type="spellEnd"/>
          </w:p>
          <w:p w14:paraId="7B5AA1CA" w14:textId="0877A6F1" w:rsidR="00C645A7" w:rsidRPr="00A066A2" w:rsidRDefault="00C645A7" w:rsidP="00E61B49">
            <w:pPr>
              <w:spacing w:line="276" w:lineRule="auto"/>
              <w:ind w:left="137" w:hanging="137"/>
              <w:rPr>
                <w:rFonts w:ascii="Arial" w:hAnsi="Arial" w:cs="Arial"/>
                <w:lang w:val="en-US"/>
              </w:rPr>
            </w:pPr>
          </w:p>
        </w:tc>
        <w:tc>
          <w:tcPr>
            <w:tcW w:w="269" w:type="dxa"/>
          </w:tcPr>
          <w:p w14:paraId="5EFDC01C" w14:textId="77777777" w:rsidR="00C645A7" w:rsidRPr="00A066A2" w:rsidRDefault="00C645A7" w:rsidP="00E61B49">
            <w:pPr>
              <w:spacing w:line="276" w:lineRule="auto"/>
              <w:jc w:val="center"/>
              <w:rPr>
                <w:rFonts w:ascii="Arial" w:hAnsi="Arial" w:cs="Arial"/>
                <w:lang w:val="en-US"/>
              </w:rPr>
            </w:pPr>
          </w:p>
        </w:tc>
        <w:tc>
          <w:tcPr>
            <w:tcW w:w="1399" w:type="dxa"/>
            <w:tcBorders>
              <w:top w:val="single" w:sz="4" w:space="0" w:color="A6A6A6" w:themeColor="background1" w:themeShade="A6"/>
              <w:bottom w:val="single" w:sz="4" w:space="0" w:color="A6A6A6" w:themeColor="background1" w:themeShade="A6"/>
            </w:tcBorders>
          </w:tcPr>
          <w:p w14:paraId="47BFEA95" w14:textId="77777777" w:rsidR="00C645A7" w:rsidRPr="00A066A2" w:rsidRDefault="00C645A7" w:rsidP="00E61B49">
            <w:pPr>
              <w:spacing w:line="276" w:lineRule="auto"/>
              <w:rPr>
                <w:rFonts w:ascii="Arial" w:hAnsi="Arial" w:cs="Arial"/>
                <w:b/>
                <w:bCs/>
                <w:lang w:val="en-US"/>
              </w:rPr>
            </w:pPr>
            <w:r w:rsidRPr="00A066A2">
              <w:rPr>
                <w:rFonts w:ascii="Arial" w:hAnsi="Arial" w:cs="Arial"/>
                <w:b/>
                <w:bCs/>
                <w:lang w:val="en-US"/>
              </w:rPr>
              <w:t xml:space="preserve">Mode </w:t>
            </w:r>
            <w:proofErr w:type="spellStart"/>
            <w:r w:rsidRPr="00A066A2">
              <w:rPr>
                <w:rFonts w:ascii="Arial" w:hAnsi="Arial" w:cs="Arial"/>
                <w:b/>
                <w:bCs/>
                <w:lang w:val="en-US"/>
              </w:rPr>
              <w:t>kehadiran</w:t>
            </w:r>
            <w:proofErr w:type="spellEnd"/>
          </w:p>
        </w:tc>
        <w:tc>
          <w:tcPr>
            <w:tcW w:w="2930" w:type="dxa"/>
            <w:tcBorders>
              <w:top w:val="single" w:sz="4" w:space="0" w:color="A6A6A6" w:themeColor="background1" w:themeShade="A6"/>
              <w:bottom w:val="single" w:sz="4" w:space="0" w:color="A6A6A6" w:themeColor="background1" w:themeShade="A6"/>
            </w:tcBorders>
          </w:tcPr>
          <w:p w14:paraId="28972C00" w14:textId="77777777" w:rsidR="00C645A7" w:rsidRPr="00A066A2" w:rsidRDefault="00C645A7" w:rsidP="00E61B49">
            <w:pPr>
              <w:spacing w:line="276" w:lineRule="auto"/>
              <w:rPr>
                <w:rFonts w:ascii="Arial" w:hAnsi="Arial" w:cs="Arial"/>
                <w:lang w:val="en-US"/>
              </w:rPr>
            </w:pPr>
            <w:r w:rsidRPr="00A066A2">
              <w:rPr>
                <w:rFonts w:ascii="Arial" w:hAnsi="Arial" w:cs="Arial"/>
                <w:lang w:val="en-US"/>
              </w:rPr>
              <w:t xml:space="preserve">Luring </w:t>
            </w:r>
          </w:p>
        </w:tc>
      </w:tr>
    </w:tbl>
    <w:p w14:paraId="4A18118D" w14:textId="77777777" w:rsidR="00C645A7" w:rsidRPr="00A066A2" w:rsidRDefault="00C645A7" w:rsidP="00E61B49">
      <w:pPr>
        <w:spacing w:after="0" w:line="276" w:lineRule="auto"/>
        <w:jc w:val="center"/>
        <w:rPr>
          <w:rFonts w:ascii="Arial" w:hAnsi="Arial" w:cs="Arial"/>
          <w:b/>
          <w:bCs/>
          <w:lang w:val="en-US"/>
        </w:rPr>
      </w:pPr>
    </w:p>
    <w:p w14:paraId="18663A1F" w14:textId="77777777" w:rsidR="00C645A7" w:rsidRPr="00A066A2" w:rsidRDefault="00C645A7" w:rsidP="00E61B49">
      <w:pPr>
        <w:pStyle w:val="ListParagraph"/>
        <w:numPr>
          <w:ilvl w:val="0"/>
          <w:numId w:val="1"/>
        </w:numPr>
        <w:spacing w:after="0" w:line="276" w:lineRule="auto"/>
        <w:ind w:left="360"/>
        <w:rPr>
          <w:rFonts w:ascii="Arial" w:hAnsi="Arial" w:cs="Arial"/>
          <w:b/>
          <w:bCs/>
          <w:lang w:val="en-US"/>
        </w:rPr>
      </w:pPr>
      <w:proofErr w:type="spellStart"/>
      <w:r w:rsidRPr="00A066A2">
        <w:rPr>
          <w:rFonts w:ascii="Arial" w:hAnsi="Arial" w:cs="Arial"/>
          <w:b/>
          <w:bCs/>
          <w:lang w:val="en-US"/>
        </w:rPr>
        <w:t>Peserta</w:t>
      </w:r>
      <w:proofErr w:type="spellEnd"/>
    </w:p>
    <w:p w14:paraId="1A0AF86D" w14:textId="41E88D50" w:rsidR="00C645A7" w:rsidRPr="00A066A2" w:rsidRDefault="00A066A2" w:rsidP="00E61B49">
      <w:pPr>
        <w:pStyle w:val="ListParagraph"/>
        <w:numPr>
          <w:ilvl w:val="0"/>
          <w:numId w:val="4"/>
        </w:numPr>
        <w:spacing w:after="0" w:line="276" w:lineRule="auto"/>
        <w:rPr>
          <w:rFonts w:ascii="Arial" w:hAnsi="Arial" w:cs="Arial"/>
          <w:bCs/>
          <w:lang w:val="sv-SE"/>
        </w:rPr>
      </w:pPr>
      <w:r w:rsidRPr="00A066A2">
        <w:rPr>
          <w:rFonts w:ascii="Arial" w:hAnsi="Arial" w:cs="Arial"/>
          <w:bCs/>
          <w:lang w:val="sv-SE"/>
        </w:rPr>
        <w:t>Seluruh Kepala Pusjak di Badan Kebijakan Pembangunan Kesehatan</w:t>
      </w:r>
    </w:p>
    <w:p w14:paraId="11821958" w14:textId="5709305D" w:rsidR="00A066A2" w:rsidRPr="00A066A2" w:rsidRDefault="00A066A2" w:rsidP="00E61B49">
      <w:pPr>
        <w:pStyle w:val="ListParagraph"/>
        <w:numPr>
          <w:ilvl w:val="0"/>
          <w:numId w:val="4"/>
        </w:numPr>
        <w:spacing w:after="0" w:line="276" w:lineRule="auto"/>
        <w:rPr>
          <w:rFonts w:ascii="Arial" w:hAnsi="Arial" w:cs="Arial"/>
          <w:bCs/>
          <w:lang w:val="sv-SE"/>
        </w:rPr>
      </w:pPr>
      <w:r w:rsidRPr="00A066A2">
        <w:rPr>
          <w:rFonts w:ascii="Arial" w:hAnsi="Arial" w:cs="Arial"/>
          <w:bCs/>
          <w:lang w:val="sv-SE"/>
        </w:rPr>
        <w:t xml:space="preserve">Unicef sebagai Mitra Kerjasama </w:t>
      </w:r>
    </w:p>
    <w:p w14:paraId="31E92233" w14:textId="1F453DA0" w:rsidR="00C645A7" w:rsidRPr="00A066A2" w:rsidRDefault="00A066A2" w:rsidP="00E61B49">
      <w:pPr>
        <w:pStyle w:val="ListParagraph"/>
        <w:numPr>
          <w:ilvl w:val="0"/>
          <w:numId w:val="4"/>
        </w:numPr>
        <w:spacing w:after="0" w:line="276" w:lineRule="auto"/>
        <w:rPr>
          <w:rFonts w:ascii="Arial" w:hAnsi="Arial" w:cs="Arial"/>
          <w:bCs/>
          <w:lang w:val="sv-SE"/>
        </w:rPr>
      </w:pPr>
      <w:r w:rsidRPr="00A066A2">
        <w:rPr>
          <w:rFonts w:ascii="Arial" w:hAnsi="Arial" w:cs="Arial"/>
          <w:bCs/>
          <w:lang w:val="sv-SE"/>
        </w:rPr>
        <w:t>Seluruh Ketua Tim Kerja di Badan Kebijakan Pembangunan Kesehatan</w:t>
      </w:r>
    </w:p>
    <w:p w14:paraId="3E59E058" w14:textId="4792CBD4" w:rsidR="00A066A2" w:rsidRPr="00A066A2" w:rsidRDefault="00A066A2" w:rsidP="00E61B49">
      <w:pPr>
        <w:pStyle w:val="ListParagraph"/>
        <w:numPr>
          <w:ilvl w:val="0"/>
          <w:numId w:val="4"/>
        </w:numPr>
        <w:spacing w:after="0" w:line="276" w:lineRule="auto"/>
        <w:rPr>
          <w:rFonts w:ascii="Arial" w:hAnsi="Arial" w:cs="Arial"/>
          <w:bCs/>
          <w:lang w:val="sv-SE"/>
        </w:rPr>
      </w:pPr>
      <w:r w:rsidRPr="00A066A2">
        <w:rPr>
          <w:rFonts w:ascii="Arial" w:hAnsi="Arial" w:cs="Arial"/>
          <w:bCs/>
          <w:lang w:val="sv-SE"/>
        </w:rPr>
        <w:t>Seluruh Kepala Subbagian Administrasi dan Umum, di Badan Kebijakan Pembangunan Kesehatan</w:t>
      </w:r>
    </w:p>
    <w:p w14:paraId="65A256E2" w14:textId="34951BAA" w:rsidR="00A066A2" w:rsidRPr="00A066A2" w:rsidRDefault="00A066A2" w:rsidP="00E61B49">
      <w:pPr>
        <w:pStyle w:val="ListParagraph"/>
        <w:numPr>
          <w:ilvl w:val="0"/>
          <w:numId w:val="4"/>
        </w:numPr>
        <w:spacing w:after="0" w:line="276" w:lineRule="auto"/>
        <w:rPr>
          <w:rFonts w:ascii="Arial" w:hAnsi="Arial" w:cs="Arial"/>
          <w:bCs/>
          <w:lang w:val="sv-SE"/>
        </w:rPr>
      </w:pPr>
      <w:r w:rsidRPr="00A066A2">
        <w:rPr>
          <w:rFonts w:ascii="Arial" w:hAnsi="Arial" w:cs="Arial"/>
          <w:bCs/>
          <w:lang w:val="sv-SE"/>
        </w:rPr>
        <w:t>Peserta undangan</w:t>
      </w:r>
    </w:p>
    <w:p w14:paraId="57D1C5A2" w14:textId="77777777" w:rsidR="00C645A7" w:rsidRPr="00A066A2" w:rsidRDefault="00C645A7" w:rsidP="00E61B49">
      <w:pPr>
        <w:pStyle w:val="ListParagraph"/>
        <w:spacing w:after="0" w:line="276" w:lineRule="auto"/>
        <w:ind w:left="1080"/>
        <w:jc w:val="both"/>
        <w:rPr>
          <w:rFonts w:ascii="Arial" w:hAnsi="Arial" w:cs="Arial"/>
          <w:color w:val="FF0000"/>
          <w:lang w:val="en-US"/>
        </w:rPr>
      </w:pPr>
    </w:p>
    <w:p w14:paraId="3862DD37" w14:textId="340820BD" w:rsidR="00186943" w:rsidRPr="00186943" w:rsidRDefault="00186943" w:rsidP="00E61B49">
      <w:pPr>
        <w:pStyle w:val="ListParagraph"/>
        <w:numPr>
          <w:ilvl w:val="0"/>
          <w:numId w:val="1"/>
        </w:numPr>
        <w:spacing w:after="0" w:line="276" w:lineRule="auto"/>
        <w:ind w:left="360"/>
        <w:rPr>
          <w:ins w:id="0" w:author="Microsoft Office User" w:date="2024-06-26T21:32:00Z"/>
          <w:rFonts w:ascii="Arial" w:hAnsi="Arial" w:cs="Arial"/>
          <w:b/>
          <w:i/>
          <w:iCs/>
          <w:lang w:val="en-US"/>
          <w:rPrChange w:id="1" w:author="Microsoft Office User" w:date="2024-06-26T21:32:00Z">
            <w:rPr>
              <w:ins w:id="2" w:author="Microsoft Office User" w:date="2024-06-26T21:32:00Z"/>
              <w:rFonts w:ascii="Arial" w:hAnsi="Arial" w:cs="Arial"/>
              <w:b/>
              <w:bCs/>
              <w:lang w:val="en-US"/>
            </w:rPr>
          </w:rPrChange>
        </w:rPr>
      </w:pPr>
      <w:proofErr w:type="spellStart"/>
      <w:ins w:id="3" w:author="Microsoft Office User" w:date="2024-06-26T21:32:00Z">
        <w:r w:rsidRPr="00186943">
          <w:rPr>
            <w:rFonts w:ascii="Arial" w:hAnsi="Arial" w:cs="Arial"/>
            <w:b/>
            <w:iCs/>
            <w:lang w:val="en-US"/>
            <w:rPrChange w:id="4" w:author="Microsoft Office User" w:date="2024-06-26T21:32:00Z">
              <w:rPr>
                <w:rFonts w:ascii="Arial" w:hAnsi="Arial" w:cs="Arial"/>
                <w:iCs/>
                <w:lang w:val="en-US"/>
              </w:rPr>
            </w:rPrChange>
          </w:rPr>
          <w:t>Latar</w:t>
        </w:r>
        <w:proofErr w:type="spellEnd"/>
        <w:r w:rsidRPr="00186943">
          <w:rPr>
            <w:rFonts w:ascii="Arial" w:hAnsi="Arial" w:cs="Arial"/>
            <w:b/>
            <w:iCs/>
            <w:lang w:val="en-US"/>
            <w:rPrChange w:id="5" w:author="Microsoft Office User" w:date="2024-06-26T21:32:00Z">
              <w:rPr>
                <w:rFonts w:ascii="Arial" w:hAnsi="Arial" w:cs="Arial"/>
                <w:iCs/>
                <w:lang w:val="en-US"/>
              </w:rPr>
            </w:rPrChange>
          </w:rPr>
          <w:t xml:space="preserve"> </w:t>
        </w:r>
        <w:proofErr w:type="spellStart"/>
        <w:r w:rsidRPr="00186943">
          <w:rPr>
            <w:rFonts w:ascii="Arial" w:hAnsi="Arial" w:cs="Arial"/>
            <w:b/>
            <w:iCs/>
            <w:lang w:val="en-US"/>
            <w:rPrChange w:id="6" w:author="Microsoft Office User" w:date="2024-06-26T21:32:00Z">
              <w:rPr>
                <w:rFonts w:ascii="Arial" w:hAnsi="Arial" w:cs="Arial"/>
                <w:iCs/>
                <w:lang w:val="en-US"/>
              </w:rPr>
            </w:rPrChange>
          </w:rPr>
          <w:t>Belakang</w:t>
        </w:r>
        <w:proofErr w:type="spellEnd"/>
      </w:ins>
    </w:p>
    <w:p w14:paraId="2597C027" w14:textId="4B906ADC" w:rsidR="00C645A7" w:rsidRPr="00A066A2" w:rsidDel="00186943" w:rsidRDefault="00A066A2" w:rsidP="00E61B49">
      <w:pPr>
        <w:pStyle w:val="ListParagraph"/>
        <w:numPr>
          <w:ilvl w:val="0"/>
          <w:numId w:val="1"/>
        </w:numPr>
        <w:spacing w:after="0" w:line="276" w:lineRule="auto"/>
        <w:ind w:left="360"/>
        <w:rPr>
          <w:del w:id="7" w:author="Microsoft Office User" w:date="2024-06-26T21:33:00Z"/>
          <w:rFonts w:ascii="Arial" w:hAnsi="Arial" w:cs="Arial"/>
          <w:i/>
          <w:iCs/>
          <w:lang w:val="en-US"/>
        </w:rPr>
      </w:pPr>
      <w:del w:id="8" w:author="Microsoft Office User" w:date="2024-06-26T21:33:00Z">
        <w:r w:rsidRPr="00A066A2" w:rsidDel="00186943">
          <w:rPr>
            <w:rFonts w:ascii="Arial" w:hAnsi="Arial" w:cs="Arial"/>
            <w:b/>
            <w:bCs/>
            <w:lang w:val="en-US"/>
          </w:rPr>
          <w:delText>Sambutan</w:delText>
        </w:r>
      </w:del>
    </w:p>
    <w:p w14:paraId="1F292D06" w14:textId="77777777" w:rsidR="00A066A2" w:rsidRPr="00A066A2" w:rsidRDefault="00A066A2" w:rsidP="00E61B49">
      <w:pPr>
        <w:spacing w:after="0" w:line="276" w:lineRule="auto"/>
        <w:ind w:left="360"/>
        <w:jc w:val="both"/>
        <w:rPr>
          <w:rFonts w:ascii="Arial" w:hAnsi="Arial" w:cs="Arial"/>
          <w:b/>
          <w:bCs/>
        </w:rPr>
      </w:pPr>
      <w:proofErr w:type="spellStart"/>
      <w:r w:rsidRPr="00A066A2">
        <w:rPr>
          <w:rFonts w:ascii="Arial" w:hAnsi="Arial" w:cs="Arial"/>
          <w:b/>
          <w:bCs/>
        </w:rPr>
        <w:t>Transformasi</w:t>
      </w:r>
      <w:proofErr w:type="spellEnd"/>
      <w:r w:rsidRPr="00A066A2">
        <w:rPr>
          <w:rFonts w:ascii="Arial" w:hAnsi="Arial" w:cs="Arial"/>
          <w:b/>
          <w:bCs/>
        </w:rPr>
        <w:t xml:space="preserve"> </w:t>
      </w:r>
      <w:proofErr w:type="spellStart"/>
      <w:r w:rsidRPr="00A066A2">
        <w:rPr>
          <w:rFonts w:ascii="Arial" w:hAnsi="Arial" w:cs="Arial"/>
          <w:b/>
          <w:bCs/>
        </w:rPr>
        <w:t>Kesehatan</w:t>
      </w:r>
      <w:proofErr w:type="spellEnd"/>
      <w:r w:rsidRPr="00A066A2">
        <w:rPr>
          <w:rFonts w:ascii="Arial" w:hAnsi="Arial" w:cs="Arial"/>
          <w:b/>
          <w:bCs/>
        </w:rPr>
        <w:t xml:space="preserve"> Indonesia</w:t>
      </w:r>
    </w:p>
    <w:p w14:paraId="09B11234" w14:textId="2FB264DA" w:rsidR="00A066A2" w:rsidRDefault="00A066A2" w:rsidP="00E61B49">
      <w:pPr>
        <w:spacing w:after="0" w:line="276" w:lineRule="auto"/>
        <w:ind w:left="360"/>
        <w:jc w:val="both"/>
        <w:rPr>
          <w:rFonts w:ascii="Arial" w:hAnsi="Arial" w:cs="Arial"/>
        </w:rPr>
      </w:pPr>
      <w:r w:rsidRPr="00A066A2">
        <w:rPr>
          <w:rFonts w:ascii="Arial" w:hAnsi="Arial" w:cs="Arial"/>
        </w:rPr>
        <w:t xml:space="preserve">Pilar terakhir dalam transformasi kesehatan Indonesia, Transformasi Teknologi Kesehatan memiliki peran untuk melakukan pemanfaatan teknologi informasi dan bio-teknologi yang berada di sekitar kesehatan. Sehingga dengan demikian, akan membuat dunia kesehatan di indonesia dapat lebih beradaptasi dan memanfaatkan dengan baik pekembangan teknologi digital, agar proses digitalisasi di </w:t>
      </w:r>
      <w:proofErr w:type="spellStart"/>
      <w:r w:rsidRPr="00A066A2">
        <w:rPr>
          <w:rFonts w:ascii="Arial" w:hAnsi="Arial" w:cs="Arial"/>
        </w:rPr>
        <w:t>sekitar</w:t>
      </w:r>
      <w:proofErr w:type="spellEnd"/>
      <w:r w:rsidRPr="00A066A2">
        <w:rPr>
          <w:rFonts w:ascii="Arial" w:hAnsi="Arial" w:cs="Arial"/>
        </w:rPr>
        <w:t xml:space="preserve"> </w:t>
      </w:r>
      <w:proofErr w:type="spellStart"/>
      <w:r w:rsidRPr="00A066A2">
        <w:rPr>
          <w:rFonts w:ascii="Arial" w:hAnsi="Arial" w:cs="Arial"/>
        </w:rPr>
        <w:t>kesehatan</w:t>
      </w:r>
      <w:proofErr w:type="spellEnd"/>
      <w:r w:rsidRPr="00A066A2">
        <w:rPr>
          <w:rFonts w:ascii="Arial" w:hAnsi="Arial" w:cs="Arial"/>
        </w:rPr>
        <w:t xml:space="preserve"> </w:t>
      </w:r>
      <w:proofErr w:type="spellStart"/>
      <w:r w:rsidRPr="00A066A2">
        <w:rPr>
          <w:rFonts w:ascii="Arial" w:hAnsi="Arial" w:cs="Arial"/>
        </w:rPr>
        <w:t>dapat</w:t>
      </w:r>
      <w:proofErr w:type="spellEnd"/>
      <w:r w:rsidRPr="00A066A2">
        <w:rPr>
          <w:rFonts w:ascii="Arial" w:hAnsi="Arial" w:cs="Arial"/>
        </w:rPr>
        <w:t xml:space="preserve"> </w:t>
      </w:r>
      <w:proofErr w:type="spellStart"/>
      <w:r w:rsidRPr="00A066A2">
        <w:rPr>
          <w:rFonts w:ascii="Arial" w:hAnsi="Arial" w:cs="Arial"/>
        </w:rPr>
        <w:t>menjadi</w:t>
      </w:r>
      <w:proofErr w:type="spellEnd"/>
      <w:r w:rsidRPr="00A066A2">
        <w:rPr>
          <w:rFonts w:ascii="Arial" w:hAnsi="Arial" w:cs="Arial"/>
        </w:rPr>
        <w:t xml:space="preserve"> </w:t>
      </w:r>
      <w:proofErr w:type="spellStart"/>
      <w:r w:rsidRPr="00A066A2">
        <w:rPr>
          <w:rFonts w:ascii="Arial" w:hAnsi="Arial" w:cs="Arial"/>
        </w:rPr>
        <w:t>lebih</w:t>
      </w:r>
      <w:proofErr w:type="spellEnd"/>
      <w:r w:rsidRPr="00A066A2">
        <w:rPr>
          <w:rFonts w:ascii="Arial" w:hAnsi="Arial" w:cs="Arial"/>
        </w:rPr>
        <w:t xml:space="preserve"> </w:t>
      </w:r>
      <w:proofErr w:type="spellStart"/>
      <w:r w:rsidRPr="00A066A2">
        <w:rPr>
          <w:rFonts w:ascii="Arial" w:hAnsi="Arial" w:cs="Arial"/>
        </w:rPr>
        <w:t>bertumbuh</w:t>
      </w:r>
      <w:proofErr w:type="spellEnd"/>
      <w:r w:rsidRPr="00A066A2">
        <w:rPr>
          <w:rFonts w:ascii="Arial" w:hAnsi="Arial" w:cs="Arial"/>
        </w:rPr>
        <w:t>.</w:t>
      </w:r>
    </w:p>
    <w:p w14:paraId="69D3D86F" w14:textId="77777777" w:rsidR="00E61B49" w:rsidRPr="00A066A2" w:rsidRDefault="00E61B49" w:rsidP="00E61B49">
      <w:pPr>
        <w:spacing w:after="0" w:line="276" w:lineRule="auto"/>
        <w:ind w:left="360"/>
        <w:jc w:val="both"/>
        <w:rPr>
          <w:rFonts w:ascii="Arial" w:hAnsi="Arial" w:cs="Arial"/>
        </w:rPr>
      </w:pPr>
    </w:p>
    <w:p w14:paraId="420D3EC0" w14:textId="77777777" w:rsidR="00A066A2" w:rsidRPr="00A066A2" w:rsidRDefault="00A066A2" w:rsidP="00E61B49">
      <w:pPr>
        <w:spacing w:after="0" w:line="276" w:lineRule="auto"/>
        <w:ind w:left="360"/>
        <w:jc w:val="both"/>
        <w:rPr>
          <w:rFonts w:ascii="Arial" w:hAnsi="Arial" w:cs="Arial"/>
          <w:b/>
          <w:bCs/>
        </w:rPr>
      </w:pPr>
      <w:proofErr w:type="spellStart"/>
      <w:r w:rsidRPr="00A066A2">
        <w:rPr>
          <w:rFonts w:ascii="Arial" w:hAnsi="Arial" w:cs="Arial"/>
          <w:b/>
          <w:bCs/>
          <w:lang w:val="en-US"/>
        </w:rPr>
        <w:t>Tantangan</w:t>
      </w:r>
      <w:proofErr w:type="spellEnd"/>
      <w:r w:rsidRPr="00A066A2">
        <w:rPr>
          <w:rFonts w:ascii="Arial" w:hAnsi="Arial" w:cs="Arial"/>
          <w:b/>
          <w:bCs/>
          <w:lang w:val="en-US"/>
        </w:rPr>
        <w:t xml:space="preserve"> </w:t>
      </w:r>
      <w:proofErr w:type="spellStart"/>
      <w:r w:rsidRPr="00A066A2">
        <w:rPr>
          <w:rFonts w:ascii="Arial" w:hAnsi="Arial" w:cs="Arial"/>
          <w:b/>
          <w:bCs/>
          <w:lang w:val="en-US"/>
        </w:rPr>
        <w:t>Organisasi</w:t>
      </w:r>
      <w:proofErr w:type="spellEnd"/>
      <w:r w:rsidRPr="00A066A2">
        <w:rPr>
          <w:rFonts w:ascii="Arial" w:hAnsi="Arial" w:cs="Arial"/>
          <w:b/>
          <w:bCs/>
          <w:lang w:val="en-US"/>
        </w:rPr>
        <w:t xml:space="preserve"> </w:t>
      </w:r>
      <w:proofErr w:type="spellStart"/>
      <w:r w:rsidRPr="00A066A2">
        <w:rPr>
          <w:rFonts w:ascii="Arial" w:hAnsi="Arial" w:cs="Arial"/>
          <w:b/>
          <w:bCs/>
          <w:lang w:val="en-US"/>
        </w:rPr>
        <w:t>Kemenkes</w:t>
      </w:r>
      <w:proofErr w:type="spellEnd"/>
    </w:p>
    <w:p w14:paraId="112D1E40" w14:textId="7F870D65" w:rsidR="00A066A2" w:rsidRPr="00A066A2" w:rsidRDefault="00A066A2" w:rsidP="00E61B49">
      <w:pPr>
        <w:spacing w:after="0" w:line="276" w:lineRule="auto"/>
        <w:ind w:left="360"/>
        <w:jc w:val="both"/>
        <w:rPr>
          <w:rFonts w:ascii="Arial" w:hAnsi="Arial" w:cs="Arial"/>
        </w:rPr>
      </w:pPr>
      <w:proofErr w:type="spellStart"/>
      <w:r w:rsidRPr="00A066A2">
        <w:rPr>
          <w:rFonts w:ascii="Arial" w:hAnsi="Arial" w:cs="Arial"/>
          <w:lang w:val="en-US"/>
        </w:rPr>
        <w:t>Secara</w:t>
      </w:r>
      <w:proofErr w:type="spellEnd"/>
      <w:r w:rsidRPr="00A066A2">
        <w:rPr>
          <w:rFonts w:ascii="Arial" w:hAnsi="Arial" w:cs="Arial"/>
          <w:lang w:val="en-US"/>
        </w:rPr>
        <w:t xml:space="preserve"> </w:t>
      </w:r>
      <w:proofErr w:type="spellStart"/>
      <w:r w:rsidRPr="00A066A2">
        <w:rPr>
          <w:rFonts w:ascii="Arial" w:hAnsi="Arial" w:cs="Arial"/>
          <w:lang w:val="en-US"/>
        </w:rPr>
        <w:t>organisasi</w:t>
      </w:r>
      <w:proofErr w:type="spellEnd"/>
      <w:r w:rsidRPr="00A066A2">
        <w:rPr>
          <w:rFonts w:ascii="Arial" w:hAnsi="Arial" w:cs="Arial"/>
          <w:lang w:val="en-US"/>
        </w:rPr>
        <w:t xml:space="preserve">, </w:t>
      </w:r>
      <w:proofErr w:type="spellStart"/>
      <w:r w:rsidRPr="00A066A2">
        <w:rPr>
          <w:rFonts w:ascii="Arial" w:hAnsi="Arial" w:cs="Arial"/>
          <w:lang w:val="en-US"/>
        </w:rPr>
        <w:t>sebagaimana</w:t>
      </w:r>
      <w:proofErr w:type="spellEnd"/>
      <w:r w:rsidRPr="00A066A2">
        <w:rPr>
          <w:rFonts w:ascii="Arial" w:hAnsi="Arial" w:cs="Arial"/>
          <w:lang w:val="en-US"/>
        </w:rPr>
        <w:t xml:space="preserve"> </w:t>
      </w:r>
      <w:proofErr w:type="spellStart"/>
      <w:r w:rsidRPr="00A066A2">
        <w:rPr>
          <w:rFonts w:ascii="Arial" w:hAnsi="Arial" w:cs="Arial"/>
          <w:lang w:val="en-US"/>
        </w:rPr>
        <w:t>umumnya</w:t>
      </w:r>
      <w:proofErr w:type="spellEnd"/>
      <w:r w:rsidRPr="00A066A2">
        <w:rPr>
          <w:rFonts w:ascii="Arial" w:hAnsi="Arial" w:cs="Arial"/>
          <w:lang w:val="en-US"/>
        </w:rPr>
        <w:t xml:space="preserve"> </w:t>
      </w:r>
      <w:proofErr w:type="spellStart"/>
      <w:r w:rsidRPr="00A066A2">
        <w:rPr>
          <w:rFonts w:ascii="Arial" w:hAnsi="Arial" w:cs="Arial"/>
          <w:lang w:val="en-US"/>
        </w:rPr>
        <w:t>lembaga</w:t>
      </w:r>
      <w:proofErr w:type="spellEnd"/>
      <w:r w:rsidRPr="00A066A2">
        <w:rPr>
          <w:rFonts w:ascii="Arial" w:hAnsi="Arial" w:cs="Arial"/>
          <w:lang w:val="en-US"/>
        </w:rPr>
        <w:t xml:space="preserve"> </w:t>
      </w:r>
      <w:proofErr w:type="spellStart"/>
      <w:r w:rsidRPr="00A066A2">
        <w:rPr>
          <w:rFonts w:ascii="Arial" w:hAnsi="Arial" w:cs="Arial"/>
          <w:lang w:val="en-US"/>
        </w:rPr>
        <w:t>birokrasi</w:t>
      </w:r>
      <w:proofErr w:type="spellEnd"/>
      <w:r w:rsidRPr="00A066A2">
        <w:rPr>
          <w:rFonts w:ascii="Arial" w:hAnsi="Arial" w:cs="Arial"/>
          <w:lang w:val="en-US"/>
        </w:rPr>
        <w:t xml:space="preserve">, </w:t>
      </w:r>
      <w:proofErr w:type="spellStart"/>
      <w:r w:rsidRPr="00A066A2">
        <w:rPr>
          <w:rFonts w:ascii="Arial" w:hAnsi="Arial" w:cs="Arial"/>
          <w:lang w:val="en-US"/>
        </w:rPr>
        <w:t>tantangan</w:t>
      </w:r>
      <w:proofErr w:type="spellEnd"/>
      <w:r w:rsidRPr="00A066A2">
        <w:rPr>
          <w:rFonts w:ascii="Arial" w:hAnsi="Arial" w:cs="Arial"/>
          <w:lang w:val="en-US"/>
        </w:rPr>
        <w:t xml:space="preserve"> </w:t>
      </w:r>
      <w:proofErr w:type="spellStart"/>
      <w:r w:rsidRPr="00A066A2">
        <w:rPr>
          <w:rFonts w:ascii="Arial" w:hAnsi="Arial" w:cs="Arial"/>
          <w:lang w:val="en-US"/>
        </w:rPr>
        <w:t>dalam</w:t>
      </w:r>
      <w:proofErr w:type="spellEnd"/>
      <w:r w:rsidRPr="00A066A2">
        <w:rPr>
          <w:rFonts w:ascii="Arial" w:hAnsi="Arial" w:cs="Arial"/>
          <w:lang w:val="en-US"/>
        </w:rPr>
        <w:t xml:space="preserve"> </w:t>
      </w:r>
      <w:proofErr w:type="spellStart"/>
      <w:r w:rsidRPr="00A066A2">
        <w:rPr>
          <w:rFonts w:ascii="Arial" w:hAnsi="Arial" w:cs="Arial"/>
          <w:lang w:val="en-US"/>
        </w:rPr>
        <w:t>memperbaiki</w:t>
      </w:r>
      <w:proofErr w:type="spellEnd"/>
      <w:r w:rsidRPr="00A066A2">
        <w:rPr>
          <w:rFonts w:ascii="Arial" w:hAnsi="Arial" w:cs="Arial"/>
          <w:lang w:val="en-US"/>
        </w:rPr>
        <w:t xml:space="preserve"> </w:t>
      </w:r>
      <w:proofErr w:type="spellStart"/>
      <w:r w:rsidRPr="00A066A2">
        <w:rPr>
          <w:rFonts w:ascii="Arial" w:hAnsi="Arial" w:cs="Arial"/>
          <w:lang w:val="en-US"/>
        </w:rPr>
        <w:t>profesionalisme</w:t>
      </w:r>
      <w:proofErr w:type="spellEnd"/>
      <w:r w:rsidRPr="00A066A2">
        <w:rPr>
          <w:rFonts w:ascii="Arial" w:hAnsi="Arial" w:cs="Arial"/>
          <w:lang w:val="en-US"/>
        </w:rPr>
        <w:t xml:space="preserve"> di </w:t>
      </w:r>
      <w:proofErr w:type="spellStart"/>
      <w:r w:rsidRPr="00A066A2">
        <w:rPr>
          <w:rFonts w:ascii="Arial" w:hAnsi="Arial" w:cs="Arial"/>
          <w:lang w:val="en-US"/>
        </w:rPr>
        <w:t>Kemenkes</w:t>
      </w:r>
      <w:proofErr w:type="spellEnd"/>
      <w:r w:rsidRPr="00A066A2">
        <w:rPr>
          <w:rFonts w:ascii="Arial" w:hAnsi="Arial" w:cs="Arial"/>
          <w:lang w:val="en-US"/>
        </w:rPr>
        <w:t xml:space="preserve"> juga </w:t>
      </w:r>
      <w:proofErr w:type="spellStart"/>
      <w:r w:rsidRPr="00A066A2">
        <w:rPr>
          <w:rFonts w:ascii="Arial" w:hAnsi="Arial" w:cs="Arial"/>
          <w:lang w:val="en-US"/>
        </w:rPr>
        <w:t>merupakan</w:t>
      </w:r>
      <w:proofErr w:type="spellEnd"/>
      <w:r w:rsidRPr="00A066A2">
        <w:rPr>
          <w:rFonts w:ascii="Arial" w:hAnsi="Arial" w:cs="Arial"/>
          <w:lang w:val="en-US"/>
        </w:rPr>
        <w:t xml:space="preserve"> </w:t>
      </w:r>
      <w:proofErr w:type="spellStart"/>
      <w:r w:rsidRPr="00A066A2">
        <w:rPr>
          <w:rFonts w:ascii="Arial" w:hAnsi="Arial" w:cs="Arial"/>
          <w:lang w:val="en-US"/>
        </w:rPr>
        <w:t>sebuah</w:t>
      </w:r>
      <w:proofErr w:type="spellEnd"/>
      <w:r w:rsidRPr="00A066A2">
        <w:rPr>
          <w:rFonts w:ascii="Arial" w:hAnsi="Arial" w:cs="Arial"/>
          <w:lang w:val="en-US"/>
        </w:rPr>
        <w:t xml:space="preserve"> </w:t>
      </w:r>
      <w:proofErr w:type="spellStart"/>
      <w:r w:rsidRPr="00A066A2">
        <w:rPr>
          <w:rFonts w:ascii="Arial" w:hAnsi="Arial" w:cs="Arial"/>
          <w:lang w:val="en-US"/>
        </w:rPr>
        <w:t>keniscayaan</w:t>
      </w:r>
      <w:proofErr w:type="spellEnd"/>
      <w:r w:rsidRPr="00A066A2">
        <w:rPr>
          <w:rFonts w:ascii="Arial" w:hAnsi="Arial" w:cs="Arial"/>
          <w:lang w:val="en-US"/>
        </w:rPr>
        <w:t xml:space="preserve"> </w:t>
      </w:r>
    </w:p>
    <w:p w14:paraId="0AEE3034" w14:textId="77777777" w:rsidR="00A066A2" w:rsidRPr="00A066A2" w:rsidRDefault="00A066A2" w:rsidP="00E61B49">
      <w:pPr>
        <w:spacing w:after="0" w:line="276" w:lineRule="auto"/>
        <w:ind w:left="360"/>
        <w:jc w:val="both"/>
        <w:rPr>
          <w:rFonts w:ascii="Arial" w:hAnsi="Arial" w:cs="Arial"/>
        </w:rPr>
      </w:pPr>
      <w:proofErr w:type="spellStart"/>
      <w:r w:rsidRPr="00A066A2">
        <w:rPr>
          <w:rFonts w:ascii="Arial" w:hAnsi="Arial" w:cs="Arial"/>
          <w:lang w:val="en-US"/>
        </w:rPr>
        <w:t>Perlu</w:t>
      </w:r>
      <w:proofErr w:type="spellEnd"/>
      <w:r w:rsidRPr="00A066A2">
        <w:rPr>
          <w:rFonts w:ascii="Arial" w:hAnsi="Arial" w:cs="Arial"/>
          <w:lang w:val="en-US"/>
        </w:rPr>
        <w:t xml:space="preserve"> </w:t>
      </w:r>
      <w:proofErr w:type="spellStart"/>
      <w:r w:rsidRPr="00A066A2">
        <w:rPr>
          <w:rFonts w:ascii="Arial" w:hAnsi="Arial" w:cs="Arial"/>
          <w:lang w:val="en-US"/>
        </w:rPr>
        <w:t>diakui</w:t>
      </w:r>
      <w:proofErr w:type="spellEnd"/>
      <w:r w:rsidRPr="00A066A2">
        <w:rPr>
          <w:rFonts w:ascii="Arial" w:hAnsi="Arial" w:cs="Arial"/>
          <w:lang w:val="en-US"/>
        </w:rPr>
        <w:t xml:space="preserve"> </w:t>
      </w:r>
      <w:proofErr w:type="spellStart"/>
      <w:r w:rsidRPr="00A066A2">
        <w:rPr>
          <w:rFonts w:ascii="Arial" w:hAnsi="Arial" w:cs="Arial"/>
          <w:lang w:val="en-US"/>
        </w:rPr>
        <w:t>bahwa</w:t>
      </w:r>
      <w:proofErr w:type="spellEnd"/>
      <w:r w:rsidRPr="00A066A2">
        <w:rPr>
          <w:rFonts w:ascii="Arial" w:hAnsi="Arial" w:cs="Arial"/>
          <w:lang w:val="en-US"/>
        </w:rPr>
        <w:t xml:space="preserve"> </w:t>
      </w:r>
      <w:proofErr w:type="spellStart"/>
      <w:r w:rsidRPr="00A066A2">
        <w:rPr>
          <w:rFonts w:ascii="Arial" w:hAnsi="Arial" w:cs="Arial"/>
          <w:lang w:val="en-US"/>
        </w:rPr>
        <w:t>kemampuan</w:t>
      </w:r>
      <w:proofErr w:type="spellEnd"/>
      <w:r w:rsidRPr="00A066A2">
        <w:rPr>
          <w:rFonts w:ascii="Arial" w:hAnsi="Arial" w:cs="Arial"/>
          <w:lang w:val="en-US"/>
        </w:rPr>
        <w:t xml:space="preserve"> </w:t>
      </w:r>
      <w:proofErr w:type="spellStart"/>
      <w:r w:rsidRPr="00A066A2">
        <w:rPr>
          <w:rFonts w:ascii="Arial" w:hAnsi="Arial" w:cs="Arial"/>
          <w:lang w:val="en-US"/>
        </w:rPr>
        <w:t>organisasi</w:t>
      </w:r>
      <w:proofErr w:type="spellEnd"/>
      <w:r w:rsidRPr="00A066A2">
        <w:rPr>
          <w:rFonts w:ascii="Arial" w:hAnsi="Arial" w:cs="Arial"/>
          <w:lang w:val="en-US"/>
        </w:rPr>
        <w:t xml:space="preserve"> </w:t>
      </w:r>
      <w:proofErr w:type="spellStart"/>
      <w:r w:rsidRPr="00A066A2">
        <w:rPr>
          <w:rFonts w:ascii="Arial" w:hAnsi="Arial" w:cs="Arial"/>
          <w:lang w:val="en-US"/>
        </w:rPr>
        <w:t>Kemenkes</w:t>
      </w:r>
      <w:proofErr w:type="spellEnd"/>
      <w:r w:rsidRPr="00A066A2">
        <w:rPr>
          <w:rFonts w:ascii="Arial" w:hAnsi="Arial" w:cs="Arial"/>
          <w:lang w:val="en-US"/>
        </w:rPr>
        <w:t xml:space="preserve"> </w:t>
      </w:r>
      <w:proofErr w:type="spellStart"/>
      <w:r w:rsidRPr="00A066A2">
        <w:rPr>
          <w:rFonts w:ascii="Arial" w:hAnsi="Arial" w:cs="Arial"/>
          <w:lang w:val="en-US"/>
        </w:rPr>
        <w:t>dalam</w:t>
      </w:r>
      <w:proofErr w:type="spellEnd"/>
      <w:r w:rsidRPr="00A066A2">
        <w:rPr>
          <w:rFonts w:ascii="Arial" w:hAnsi="Arial" w:cs="Arial"/>
          <w:lang w:val="en-US"/>
        </w:rPr>
        <w:t xml:space="preserve"> </w:t>
      </w:r>
      <w:proofErr w:type="spellStart"/>
      <w:r w:rsidRPr="00A066A2">
        <w:rPr>
          <w:rFonts w:ascii="Arial" w:hAnsi="Arial" w:cs="Arial"/>
          <w:lang w:val="en-US"/>
        </w:rPr>
        <w:t>menjawab</w:t>
      </w:r>
      <w:proofErr w:type="spellEnd"/>
      <w:r w:rsidRPr="00A066A2">
        <w:rPr>
          <w:rFonts w:ascii="Arial" w:hAnsi="Arial" w:cs="Arial"/>
          <w:lang w:val="en-US"/>
        </w:rPr>
        <w:t xml:space="preserve"> </w:t>
      </w:r>
      <w:proofErr w:type="spellStart"/>
      <w:r w:rsidRPr="00A066A2">
        <w:rPr>
          <w:rFonts w:ascii="Arial" w:hAnsi="Arial" w:cs="Arial"/>
          <w:lang w:val="en-US"/>
        </w:rPr>
        <w:t>tantangan</w:t>
      </w:r>
      <w:proofErr w:type="spellEnd"/>
      <w:r w:rsidRPr="00A066A2">
        <w:rPr>
          <w:rFonts w:ascii="Arial" w:hAnsi="Arial" w:cs="Arial"/>
          <w:lang w:val="en-US"/>
        </w:rPr>
        <w:t xml:space="preserve"> </w:t>
      </w:r>
      <w:proofErr w:type="spellStart"/>
      <w:r w:rsidRPr="00A066A2">
        <w:rPr>
          <w:rFonts w:ascii="Arial" w:hAnsi="Arial" w:cs="Arial"/>
          <w:lang w:val="en-US"/>
        </w:rPr>
        <w:t>pembangunan</w:t>
      </w:r>
      <w:proofErr w:type="spellEnd"/>
      <w:r w:rsidRPr="00A066A2">
        <w:rPr>
          <w:rFonts w:ascii="Arial" w:hAnsi="Arial" w:cs="Arial"/>
          <w:lang w:val="en-US"/>
        </w:rPr>
        <w:t xml:space="preserve"> </w:t>
      </w:r>
      <w:proofErr w:type="spellStart"/>
      <w:r w:rsidRPr="00A066A2">
        <w:rPr>
          <w:rFonts w:ascii="Arial" w:hAnsi="Arial" w:cs="Arial"/>
          <w:lang w:val="en-US"/>
        </w:rPr>
        <w:t>kesehatan</w:t>
      </w:r>
      <w:proofErr w:type="spellEnd"/>
      <w:r w:rsidRPr="00A066A2">
        <w:rPr>
          <w:rFonts w:ascii="Arial" w:hAnsi="Arial" w:cs="Arial"/>
          <w:lang w:val="en-US"/>
        </w:rPr>
        <w:t xml:space="preserve"> </w:t>
      </w:r>
      <w:proofErr w:type="spellStart"/>
      <w:r w:rsidRPr="00A066A2">
        <w:rPr>
          <w:rFonts w:ascii="Arial" w:hAnsi="Arial" w:cs="Arial"/>
          <w:lang w:val="en-US"/>
        </w:rPr>
        <w:t>masih</w:t>
      </w:r>
      <w:proofErr w:type="spellEnd"/>
      <w:r w:rsidRPr="00A066A2">
        <w:rPr>
          <w:rFonts w:ascii="Arial" w:hAnsi="Arial" w:cs="Arial"/>
          <w:lang w:val="en-US"/>
        </w:rPr>
        <w:t xml:space="preserve"> </w:t>
      </w:r>
      <w:proofErr w:type="spellStart"/>
      <w:r w:rsidRPr="00A066A2">
        <w:rPr>
          <w:rFonts w:ascii="Arial" w:hAnsi="Arial" w:cs="Arial"/>
          <w:lang w:val="en-US"/>
        </w:rPr>
        <w:t>jauh</w:t>
      </w:r>
      <w:proofErr w:type="spellEnd"/>
      <w:r w:rsidRPr="00A066A2">
        <w:rPr>
          <w:rFonts w:ascii="Arial" w:hAnsi="Arial" w:cs="Arial"/>
          <w:lang w:val="en-US"/>
        </w:rPr>
        <w:t xml:space="preserve"> </w:t>
      </w:r>
      <w:proofErr w:type="spellStart"/>
      <w:r w:rsidRPr="00A066A2">
        <w:rPr>
          <w:rFonts w:ascii="Arial" w:hAnsi="Arial" w:cs="Arial"/>
          <w:lang w:val="en-US"/>
        </w:rPr>
        <w:t>dari</w:t>
      </w:r>
      <w:proofErr w:type="spellEnd"/>
      <w:r w:rsidRPr="00A066A2">
        <w:rPr>
          <w:rFonts w:ascii="Arial" w:hAnsi="Arial" w:cs="Arial"/>
          <w:lang w:val="en-US"/>
        </w:rPr>
        <w:t xml:space="preserve"> </w:t>
      </w:r>
      <w:proofErr w:type="spellStart"/>
      <w:r w:rsidRPr="00A066A2">
        <w:rPr>
          <w:rFonts w:ascii="Arial" w:hAnsi="Arial" w:cs="Arial"/>
          <w:lang w:val="en-US"/>
        </w:rPr>
        <w:t>standar</w:t>
      </w:r>
      <w:proofErr w:type="spellEnd"/>
      <w:r w:rsidRPr="00A066A2">
        <w:rPr>
          <w:rFonts w:ascii="Arial" w:hAnsi="Arial" w:cs="Arial"/>
          <w:lang w:val="en-US"/>
        </w:rPr>
        <w:t xml:space="preserve">. </w:t>
      </w:r>
      <w:proofErr w:type="spellStart"/>
      <w:r w:rsidRPr="00A066A2">
        <w:rPr>
          <w:rFonts w:ascii="Arial" w:hAnsi="Arial" w:cs="Arial"/>
          <w:lang w:val="en-US"/>
        </w:rPr>
        <w:t>Berdasarkan</w:t>
      </w:r>
      <w:proofErr w:type="spellEnd"/>
      <w:r w:rsidRPr="00A066A2">
        <w:rPr>
          <w:rFonts w:ascii="Arial" w:hAnsi="Arial" w:cs="Arial"/>
          <w:lang w:val="en-US"/>
        </w:rPr>
        <w:t xml:space="preserve"> </w:t>
      </w:r>
      <w:proofErr w:type="spellStart"/>
      <w:r w:rsidRPr="00A066A2">
        <w:rPr>
          <w:rFonts w:ascii="Arial" w:hAnsi="Arial" w:cs="Arial"/>
          <w:lang w:val="en-US"/>
        </w:rPr>
        <w:t>survei</w:t>
      </w:r>
      <w:proofErr w:type="spellEnd"/>
      <w:r w:rsidRPr="00A066A2">
        <w:rPr>
          <w:rFonts w:ascii="Arial" w:hAnsi="Arial" w:cs="Arial"/>
          <w:lang w:val="en-US"/>
        </w:rPr>
        <w:t xml:space="preserve"> OHI </w:t>
      </w:r>
      <w:proofErr w:type="spellStart"/>
      <w:r w:rsidRPr="00A066A2">
        <w:rPr>
          <w:rFonts w:ascii="Arial" w:hAnsi="Arial" w:cs="Arial"/>
          <w:lang w:val="en-US"/>
        </w:rPr>
        <w:t>dengan</w:t>
      </w:r>
      <w:proofErr w:type="spellEnd"/>
    </w:p>
    <w:p w14:paraId="6EBC0225" w14:textId="77777777" w:rsidR="00A066A2" w:rsidRPr="00A066A2" w:rsidRDefault="00A066A2" w:rsidP="00E61B49">
      <w:pPr>
        <w:spacing w:after="0" w:line="276" w:lineRule="auto"/>
        <w:ind w:left="360"/>
        <w:jc w:val="both"/>
        <w:rPr>
          <w:rFonts w:ascii="Arial" w:hAnsi="Arial" w:cs="Arial"/>
        </w:rPr>
      </w:pPr>
      <w:proofErr w:type="spellStart"/>
      <w:r w:rsidRPr="00A066A2">
        <w:rPr>
          <w:rFonts w:ascii="Arial" w:hAnsi="Arial" w:cs="Arial"/>
          <w:lang w:val="en-US"/>
        </w:rPr>
        <w:t>metodologi</w:t>
      </w:r>
      <w:proofErr w:type="spellEnd"/>
      <w:r w:rsidRPr="00A066A2">
        <w:rPr>
          <w:rFonts w:ascii="Arial" w:hAnsi="Arial" w:cs="Arial"/>
          <w:lang w:val="en-US"/>
        </w:rPr>
        <w:t xml:space="preserve"> yang </w:t>
      </w:r>
      <w:proofErr w:type="spellStart"/>
      <w:r w:rsidRPr="00A066A2">
        <w:rPr>
          <w:rFonts w:ascii="Arial" w:hAnsi="Arial" w:cs="Arial"/>
          <w:lang w:val="en-US"/>
        </w:rPr>
        <w:t>dikembangkan</w:t>
      </w:r>
      <w:proofErr w:type="spellEnd"/>
      <w:r w:rsidRPr="00A066A2">
        <w:rPr>
          <w:rFonts w:ascii="Arial" w:hAnsi="Arial" w:cs="Arial"/>
          <w:lang w:val="en-US"/>
        </w:rPr>
        <w:t xml:space="preserve"> </w:t>
      </w:r>
      <w:proofErr w:type="spellStart"/>
      <w:r w:rsidRPr="00A066A2">
        <w:rPr>
          <w:rFonts w:ascii="Arial" w:hAnsi="Arial" w:cs="Arial"/>
          <w:lang w:val="en-US"/>
        </w:rPr>
        <w:t>oleh</w:t>
      </w:r>
      <w:proofErr w:type="spellEnd"/>
      <w:r w:rsidRPr="00A066A2">
        <w:rPr>
          <w:rFonts w:ascii="Arial" w:hAnsi="Arial" w:cs="Arial"/>
          <w:lang w:val="en-US"/>
        </w:rPr>
        <w:t xml:space="preserve"> McKinsey and Company2, </w:t>
      </w:r>
      <w:proofErr w:type="spellStart"/>
      <w:r w:rsidRPr="00A066A2">
        <w:rPr>
          <w:rFonts w:ascii="Arial" w:hAnsi="Arial" w:cs="Arial"/>
          <w:lang w:val="en-US"/>
        </w:rPr>
        <w:t>memberikan</w:t>
      </w:r>
      <w:proofErr w:type="spellEnd"/>
      <w:r w:rsidRPr="00A066A2">
        <w:rPr>
          <w:rFonts w:ascii="Arial" w:hAnsi="Arial" w:cs="Arial"/>
          <w:lang w:val="en-US"/>
        </w:rPr>
        <w:t xml:space="preserve"> </w:t>
      </w:r>
      <w:proofErr w:type="spellStart"/>
      <w:r w:rsidRPr="00A066A2">
        <w:rPr>
          <w:rFonts w:ascii="Arial" w:hAnsi="Arial" w:cs="Arial"/>
          <w:lang w:val="en-US"/>
        </w:rPr>
        <w:t>skor</w:t>
      </w:r>
      <w:proofErr w:type="spellEnd"/>
      <w:r w:rsidRPr="00A066A2">
        <w:rPr>
          <w:rFonts w:ascii="Arial" w:hAnsi="Arial" w:cs="Arial"/>
          <w:lang w:val="en-US"/>
        </w:rPr>
        <w:t xml:space="preserve"> 66 </w:t>
      </w:r>
      <w:proofErr w:type="spellStart"/>
      <w:r w:rsidRPr="00A066A2">
        <w:rPr>
          <w:rFonts w:ascii="Arial" w:hAnsi="Arial" w:cs="Arial"/>
          <w:lang w:val="en-US"/>
        </w:rPr>
        <w:t>untuk</w:t>
      </w:r>
      <w:proofErr w:type="spellEnd"/>
      <w:r w:rsidRPr="00A066A2">
        <w:rPr>
          <w:rFonts w:ascii="Arial" w:hAnsi="Arial" w:cs="Arial"/>
          <w:lang w:val="en-US"/>
        </w:rPr>
        <w:t xml:space="preserve"> </w:t>
      </w:r>
      <w:proofErr w:type="spellStart"/>
      <w:r w:rsidRPr="00A066A2">
        <w:rPr>
          <w:rFonts w:ascii="Arial" w:hAnsi="Arial" w:cs="Arial"/>
          <w:lang w:val="en-US"/>
        </w:rPr>
        <w:t>indikator</w:t>
      </w:r>
      <w:proofErr w:type="spellEnd"/>
      <w:r w:rsidRPr="00A066A2">
        <w:rPr>
          <w:rFonts w:ascii="Arial" w:hAnsi="Arial" w:cs="Arial"/>
          <w:lang w:val="en-US"/>
        </w:rPr>
        <w:t xml:space="preserve"> </w:t>
      </w:r>
      <w:proofErr w:type="spellStart"/>
      <w:r w:rsidRPr="00A066A2">
        <w:rPr>
          <w:rFonts w:ascii="Arial" w:hAnsi="Arial" w:cs="Arial"/>
          <w:lang w:val="en-US"/>
        </w:rPr>
        <w:t>secara</w:t>
      </w:r>
      <w:proofErr w:type="spellEnd"/>
      <w:r w:rsidRPr="00A066A2">
        <w:rPr>
          <w:rFonts w:ascii="Arial" w:hAnsi="Arial" w:cs="Arial"/>
          <w:lang w:val="en-US"/>
        </w:rPr>
        <w:t xml:space="preserve"> </w:t>
      </w:r>
      <w:proofErr w:type="spellStart"/>
      <w:r w:rsidRPr="00A066A2">
        <w:rPr>
          <w:rFonts w:ascii="Arial" w:hAnsi="Arial" w:cs="Arial"/>
          <w:lang w:val="en-US"/>
        </w:rPr>
        <w:t>keseluruhan</w:t>
      </w:r>
      <w:proofErr w:type="spellEnd"/>
      <w:r w:rsidRPr="00A066A2">
        <w:rPr>
          <w:rFonts w:ascii="Arial" w:hAnsi="Arial" w:cs="Arial"/>
          <w:lang w:val="en-US"/>
        </w:rPr>
        <w:t xml:space="preserve">. Hasil </w:t>
      </w:r>
      <w:proofErr w:type="spellStart"/>
      <w:r w:rsidRPr="00A066A2">
        <w:rPr>
          <w:rFonts w:ascii="Arial" w:hAnsi="Arial" w:cs="Arial"/>
          <w:lang w:val="en-US"/>
        </w:rPr>
        <w:t>survei</w:t>
      </w:r>
      <w:proofErr w:type="spellEnd"/>
      <w:r w:rsidRPr="00A066A2">
        <w:rPr>
          <w:rFonts w:ascii="Arial" w:hAnsi="Arial" w:cs="Arial"/>
          <w:lang w:val="en-US"/>
        </w:rPr>
        <w:t xml:space="preserve"> OHI </w:t>
      </w:r>
      <w:proofErr w:type="spellStart"/>
      <w:r w:rsidRPr="00A066A2">
        <w:rPr>
          <w:rFonts w:ascii="Arial" w:hAnsi="Arial" w:cs="Arial"/>
          <w:lang w:val="en-US"/>
        </w:rPr>
        <w:t>ini</w:t>
      </w:r>
      <w:proofErr w:type="spellEnd"/>
      <w:r w:rsidRPr="00A066A2">
        <w:rPr>
          <w:rFonts w:ascii="Arial" w:hAnsi="Arial" w:cs="Arial"/>
          <w:lang w:val="en-US"/>
        </w:rPr>
        <w:t xml:space="preserve"> </w:t>
      </w:r>
      <w:proofErr w:type="spellStart"/>
      <w:r w:rsidRPr="00A066A2">
        <w:rPr>
          <w:rFonts w:ascii="Arial" w:hAnsi="Arial" w:cs="Arial"/>
          <w:lang w:val="en-US"/>
        </w:rPr>
        <w:t>menempatkan</w:t>
      </w:r>
      <w:proofErr w:type="spellEnd"/>
      <w:r w:rsidRPr="00A066A2">
        <w:rPr>
          <w:rFonts w:ascii="Arial" w:hAnsi="Arial" w:cs="Arial"/>
          <w:lang w:val="en-US"/>
        </w:rPr>
        <w:t xml:space="preserve"> </w:t>
      </w:r>
      <w:proofErr w:type="spellStart"/>
      <w:r w:rsidRPr="00A066A2">
        <w:rPr>
          <w:rFonts w:ascii="Arial" w:hAnsi="Arial" w:cs="Arial"/>
          <w:lang w:val="en-US"/>
        </w:rPr>
        <w:t>Kemenkes</w:t>
      </w:r>
      <w:proofErr w:type="spellEnd"/>
      <w:r w:rsidRPr="00A066A2">
        <w:rPr>
          <w:rFonts w:ascii="Arial" w:hAnsi="Arial" w:cs="Arial"/>
          <w:lang w:val="en-US"/>
        </w:rPr>
        <w:t xml:space="preserve"> </w:t>
      </w:r>
      <w:proofErr w:type="spellStart"/>
      <w:r w:rsidRPr="00A066A2">
        <w:rPr>
          <w:rFonts w:ascii="Arial" w:hAnsi="Arial" w:cs="Arial"/>
          <w:lang w:val="en-US"/>
        </w:rPr>
        <w:t>dalam</w:t>
      </w:r>
      <w:proofErr w:type="spellEnd"/>
      <w:r w:rsidRPr="00A066A2">
        <w:rPr>
          <w:rFonts w:ascii="Arial" w:hAnsi="Arial" w:cs="Arial"/>
          <w:lang w:val="en-US"/>
        </w:rPr>
        <w:t xml:space="preserve"> </w:t>
      </w:r>
      <w:proofErr w:type="spellStart"/>
      <w:r w:rsidRPr="00A066A2">
        <w:rPr>
          <w:rFonts w:ascii="Arial" w:hAnsi="Arial" w:cs="Arial"/>
          <w:lang w:val="en-US"/>
        </w:rPr>
        <w:t>kuartil</w:t>
      </w:r>
      <w:proofErr w:type="spellEnd"/>
      <w:r w:rsidRPr="00A066A2">
        <w:rPr>
          <w:rFonts w:ascii="Arial" w:hAnsi="Arial" w:cs="Arial"/>
          <w:lang w:val="en-US"/>
        </w:rPr>
        <w:t xml:space="preserve"> </w:t>
      </w:r>
      <w:proofErr w:type="spellStart"/>
      <w:r w:rsidRPr="00A066A2">
        <w:rPr>
          <w:rFonts w:ascii="Arial" w:hAnsi="Arial" w:cs="Arial"/>
          <w:lang w:val="en-US"/>
        </w:rPr>
        <w:t>terbawah</w:t>
      </w:r>
      <w:proofErr w:type="spellEnd"/>
      <w:r w:rsidRPr="00A066A2">
        <w:rPr>
          <w:rFonts w:ascii="Arial" w:hAnsi="Arial" w:cs="Arial"/>
          <w:lang w:val="en-US"/>
        </w:rPr>
        <w:t xml:space="preserve"> </w:t>
      </w:r>
      <w:proofErr w:type="spellStart"/>
      <w:r w:rsidRPr="00A066A2">
        <w:rPr>
          <w:rFonts w:ascii="Arial" w:hAnsi="Arial" w:cs="Arial"/>
          <w:lang w:val="en-US"/>
        </w:rPr>
        <w:t>dibandingkan</w:t>
      </w:r>
      <w:proofErr w:type="spellEnd"/>
      <w:r w:rsidRPr="00A066A2">
        <w:rPr>
          <w:rFonts w:ascii="Arial" w:hAnsi="Arial" w:cs="Arial"/>
          <w:lang w:val="en-US"/>
        </w:rPr>
        <w:t xml:space="preserve"> </w:t>
      </w:r>
      <w:proofErr w:type="spellStart"/>
      <w:r w:rsidRPr="00A066A2">
        <w:rPr>
          <w:rFonts w:ascii="Arial" w:hAnsi="Arial" w:cs="Arial"/>
          <w:lang w:val="en-US"/>
        </w:rPr>
        <w:t>dengan</w:t>
      </w:r>
      <w:proofErr w:type="spellEnd"/>
      <w:r w:rsidRPr="00A066A2">
        <w:rPr>
          <w:rFonts w:ascii="Arial" w:hAnsi="Arial" w:cs="Arial"/>
          <w:lang w:val="en-US"/>
        </w:rPr>
        <w:t xml:space="preserve"> </w:t>
      </w:r>
      <w:proofErr w:type="spellStart"/>
      <w:r w:rsidRPr="00A066A2">
        <w:rPr>
          <w:rFonts w:ascii="Arial" w:hAnsi="Arial" w:cs="Arial"/>
          <w:lang w:val="en-US"/>
        </w:rPr>
        <w:t>tolok</w:t>
      </w:r>
      <w:proofErr w:type="spellEnd"/>
      <w:r w:rsidRPr="00A066A2">
        <w:rPr>
          <w:rFonts w:ascii="Arial" w:hAnsi="Arial" w:cs="Arial"/>
          <w:lang w:val="en-US"/>
        </w:rPr>
        <w:t xml:space="preserve"> </w:t>
      </w:r>
      <w:proofErr w:type="spellStart"/>
      <w:r w:rsidRPr="00A066A2">
        <w:rPr>
          <w:rFonts w:ascii="Arial" w:hAnsi="Arial" w:cs="Arial"/>
          <w:lang w:val="en-US"/>
        </w:rPr>
        <w:t>ukur</w:t>
      </w:r>
      <w:proofErr w:type="spellEnd"/>
      <w:r w:rsidRPr="00A066A2">
        <w:rPr>
          <w:rFonts w:ascii="Arial" w:hAnsi="Arial" w:cs="Arial"/>
          <w:lang w:val="en-US"/>
        </w:rPr>
        <w:t xml:space="preserve"> </w:t>
      </w:r>
      <w:proofErr w:type="spellStart"/>
      <w:r w:rsidRPr="00A066A2">
        <w:rPr>
          <w:rFonts w:ascii="Arial" w:hAnsi="Arial" w:cs="Arial"/>
          <w:lang w:val="en-US"/>
        </w:rPr>
        <w:t>organisasi</w:t>
      </w:r>
      <w:proofErr w:type="spellEnd"/>
      <w:r w:rsidRPr="00A066A2">
        <w:rPr>
          <w:rFonts w:ascii="Arial" w:hAnsi="Arial" w:cs="Arial"/>
          <w:lang w:val="en-US"/>
        </w:rPr>
        <w:t xml:space="preserve"> </w:t>
      </w:r>
      <w:proofErr w:type="spellStart"/>
      <w:r w:rsidRPr="00A066A2">
        <w:rPr>
          <w:rFonts w:ascii="Arial" w:hAnsi="Arial" w:cs="Arial"/>
          <w:lang w:val="en-US"/>
        </w:rPr>
        <w:t>sejenis</w:t>
      </w:r>
      <w:proofErr w:type="spellEnd"/>
      <w:r w:rsidRPr="00A066A2">
        <w:rPr>
          <w:rFonts w:ascii="Arial" w:hAnsi="Arial" w:cs="Arial"/>
          <w:lang w:val="en-US"/>
        </w:rPr>
        <w:t xml:space="preserve"> </w:t>
      </w:r>
      <w:proofErr w:type="spellStart"/>
      <w:r w:rsidRPr="00A066A2">
        <w:rPr>
          <w:rFonts w:ascii="Arial" w:hAnsi="Arial" w:cs="Arial"/>
          <w:lang w:val="en-US"/>
        </w:rPr>
        <w:t>secara</w:t>
      </w:r>
      <w:proofErr w:type="spellEnd"/>
      <w:r w:rsidRPr="00A066A2">
        <w:rPr>
          <w:rFonts w:ascii="Arial" w:hAnsi="Arial" w:cs="Arial"/>
          <w:lang w:val="en-US"/>
        </w:rPr>
        <w:t xml:space="preserve"> regional. Kesimpulan </w:t>
      </w:r>
      <w:proofErr w:type="spellStart"/>
      <w:r w:rsidRPr="00A066A2">
        <w:rPr>
          <w:rFonts w:ascii="Arial" w:hAnsi="Arial" w:cs="Arial"/>
          <w:lang w:val="en-US"/>
        </w:rPr>
        <w:t>sederhana</w:t>
      </w:r>
      <w:proofErr w:type="spellEnd"/>
      <w:r w:rsidRPr="00A066A2">
        <w:rPr>
          <w:rFonts w:ascii="Arial" w:hAnsi="Arial" w:cs="Arial"/>
          <w:lang w:val="en-US"/>
        </w:rPr>
        <w:t xml:space="preserve"> </w:t>
      </w:r>
      <w:proofErr w:type="spellStart"/>
      <w:r w:rsidRPr="00A066A2">
        <w:rPr>
          <w:rFonts w:ascii="Arial" w:hAnsi="Arial" w:cs="Arial"/>
          <w:lang w:val="en-US"/>
        </w:rPr>
        <w:t>dari</w:t>
      </w:r>
      <w:proofErr w:type="spellEnd"/>
      <w:r w:rsidRPr="00A066A2">
        <w:rPr>
          <w:rFonts w:ascii="Arial" w:hAnsi="Arial" w:cs="Arial"/>
          <w:lang w:val="en-US"/>
        </w:rPr>
        <w:t xml:space="preserve"> </w:t>
      </w:r>
      <w:proofErr w:type="spellStart"/>
      <w:r w:rsidRPr="00A066A2">
        <w:rPr>
          <w:rFonts w:ascii="Arial" w:hAnsi="Arial" w:cs="Arial"/>
          <w:lang w:val="en-US"/>
        </w:rPr>
        <w:t>pengukuran</w:t>
      </w:r>
      <w:proofErr w:type="spellEnd"/>
      <w:r w:rsidRPr="00A066A2">
        <w:rPr>
          <w:rFonts w:ascii="Arial" w:hAnsi="Arial" w:cs="Arial"/>
          <w:lang w:val="en-US"/>
        </w:rPr>
        <w:t xml:space="preserve"> OHI </w:t>
      </w:r>
      <w:proofErr w:type="spellStart"/>
      <w:r w:rsidRPr="00A066A2">
        <w:rPr>
          <w:rFonts w:ascii="Arial" w:hAnsi="Arial" w:cs="Arial"/>
          <w:lang w:val="en-US"/>
        </w:rPr>
        <w:t>ini</w:t>
      </w:r>
      <w:proofErr w:type="spellEnd"/>
      <w:r w:rsidRPr="00A066A2">
        <w:rPr>
          <w:rFonts w:ascii="Arial" w:hAnsi="Arial" w:cs="Arial"/>
          <w:lang w:val="en-US"/>
        </w:rPr>
        <w:t xml:space="preserve"> </w:t>
      </w:r>
      <w:proofErr w:type="spellStart"/>
      <w:r w:rsidRPr="00A066A2">
        <w:rPr>
          <w:rFonts w:ascii="Arial" w:hAnsi="Arial" w:cs="Arial"/>
          <w:lang w:val="en-US"/>
        </w:rPr>
        <w:t>menyebutkan</w:t>
      </w:r>
      <w:proofErr w:type="spellEnd"/>
      <w:r w:rsidRPr="00A066A2">
        <w:rPr>
          <w:rFonts w:ascii="Arial" w:hAnsi="Arial" w:cs="Arial"/>
          <w:lang w:val="en-US"/>
        </w:rPr>
        <w:t xml:space="preserve"> </w:t>
      </w:r>
      <w:proofErr w:type="spellStart"/>
      <w:r w:rsidRPr="00A066A2">
        <w:rPr>
          <w:rFonts w:ascii="Arial" w:hAnsi="Arial" w:cs="Arial"/>
          <w:lang w:val="en-US"/>
        </w:rPr>
        <w:t>bahwa</w:t>
      </w:r>
      <w:proofErr w:type="spellEnd"/>
      <w:r w:rsidRPr="00A066A2">
        <w:rPr>
          <w:rFonts w:ascii="Arial" w:hAnsi="Arial" w:cs="Arial"/>
          <w:lang w:val="en-US"/>
        </w:rPr>
        <w:t xml:space="preserve"> </w:t>
      </w:r>
      <w:proofErr w:type="spellStart"/>
      <w:r w:rsidRPr="00A066A2">
        <w:rPr>
          <w:rFonts w:ascii="Arial" w:hAnsi="Arial" w:cs="Arial"/>
          <w:lang w:val="en-US"/>
        </w:rPr>
        <w:t>secara</w:t>
      </w:r>
      <w:proofErr w:type="spellEnd"/>
      <w:r w:rsidRPr="00A066A2">
        <w:rPr>
          <w:rFonts w:ascii="Arial" w:hAnsi="Arial" w:cs="Arial"/>
          <w:lang w:val="en-US"/>
        </w:rPr>
        <w:t xml:space="preserve"> </w:t>
      </w:r>
      <w:proofErr w:type="spellStart"/>
      <w:r w:rsidRPr="00A066A2">
        <w:rPr>
          <w:rFonts w:ascii="Arial" w:hAnsi="Arial" w:cs="Arial"/>
          <w:lang w:val="en-US"/>
        </w:rPr>
        <w:t>organisasi</w:t>
      </w:r>
      <w:proofErr w:type="spellEnd"/>
      <w:r w:rsidRPr="00A066A2">
        <w:rPr>
          <w:rFonts w:ascii="Arial" w:hAnsi="Arial" w:cs="Arial"/>
          <w:lang w:val="en-US"/>
        </w:rPr>
        <w:t xml:space="preserve"> </w:t>
      </w:r>
      <w:proofErr w:type="spellStart"/>
      <w:r w:rsidRPr="00A066A2">
        <w:rPr>
          <w:rFonts w:ascii="Arial" w:hAnsi="Arial" w:cs="Arial"/>
          <w:lang w:val="en-US"/>
        </w:rPr>
        <w:t>Kemenkes</w:t>
      </w:r>
      <w:proofErr w:type="spellEnd"/>
      <w:r w:rsidRPr="00A066A2">
        <w:rPr>
          <w:rFonts w:ascii="Arial" w:hAnsi="Arial" w:cs="Arial"/>
          <w:lang w:val="en-US"/>
        </w:rPr>
        <w:t xml:space="preserve"> </w:t>
      </w:r>
      <w:proofErr w:type="spellStart"/>
      <w:r w:rsidRPr="00A066A2">
        <w:rPr>
          <w:rFonts w:ascii="Arial" w:hAnsi="Arial" w:cs="Arial"/>
          <w:lang w:val="en-US"/>
        </w:rPr>
        <w:t>perlu</w:t>
      </w:r>
      <w:proofErr w:type="spellEnd"/>
      <w:r w:rsidRPr="00A066A2">
        <w:rPr>
          <w:rFonts w:ascii="Arial" w:hAnsi="Arial" w:cs="Arial"/>
          <w:lang w:val="en-US"/>
        </w:rPr>
        <w:t xml:space="preserve"> </w:t>
      </w:r>
      <w:proofErr w:type="spellStart"/>
      <w:r w:rsidRPr="00A066A2">
        <w:rPr>
          <w:rFonts w:ascii="Arial" w:hAnsi="Arial" w:cs="Arial"/>
          <w:lang w:val="en-US"/>
        </w:rPr>
        <w:t>berbenah</w:t>
      </w:r>
      <w:proofErr w:type="spellEnd"/>
      <w:r w:rsidRPr="00A066A2">
        <w:rPr>
          <w:rFonts w:ascii="Arial" w:hAnsi="Arial" w:cs="Arial"/>
          <w:lang w:val="en-US"/>
        </w:rPr>
        <w:t xml:space="preserve"> </w:t>
      </w:r>
      <w:proofErr w:type="spellStart"/>
      <w:r w:rsidRPr="00A066A2">
        <w:rPr>
          <w:rFonts w:ascii="Arial" w:hAnsi="Arial" w:cs="Arial"/>
          <w:lang w:val="en-US"/>
        </w:rPr>
        <w:t>secara</w:t>
      </w:r>
      <w:proofErr w:type="spellEnd"/>
      <w:r w:rsidRPr="00A066A2">
        <w:rPr>
          <w:rFonts w:ascii="Arial" w:hAnsi="Arial" w:cs="Arial"/>
          <w:lang w:val="en-US"/>
        </w:rPr>
        <w:t xml:space="preserve"> </w:t>
      </w:r>
      <w:proofErr w:type="spellStart"/>
      <w:r w:rsidRPr="00A066A2">
        <w:rPr>
          <w:rFonts w:ascii="Arial" w:hAnsi="Arial" w:cs="Arial"/>
          <w:lang w:val="en-US"/>
        </w:rPr>
        <w:t>serius</w:t>
      </w:r>
      <w:proofErr w:type="spellEnd"/>
      <w:r w:rsidRPr="00A066A2">
        <w:rPr>
          <w:rFonts w:ascii="Arial" w:hAnsi="Arial" w:cs="Arial"/>
          <w:lang w:val="en-US"/>
        </w:rPr>
        <w:t>.</w:t>
      </w:r>
    </w:p>
    <w:p w14:paraId="3DAB3BAE" w14:textId="77777777" w:rsidR="00A066A2" w:rsidRPr="00A066A2" w:rsidRDefault="00A066A2" w:rsidP="00E61B49">
      <w:pPr>
        <w:spacing w:after="0" w:line="276" w:lineRule="auto"/>
        <w:ind w:left="360"/>
        <w:jc w:val="both"/>
        <w:rPr>
          <w:rFonts w:ascii="Arial" w:hAnsi="Arial" w:cs="Arial"/>
        </w:rPr>
      </w:pPr>
      <w:proofErr w:type="spellStart"/>
      <w:r w:rsidRPr="00A066A2">
        <w:rPr>
          <w:rFonts w:ascii="Arial" w:hAnsi="Arial" w:cs="Arial"/>
          <w:lang w:val="en-US"/>
        </w:rPr>
        <w:t>Selain</w:t>
      </w:r>
      <w:proofErr w:type="spellEnd"/>
      <w:r w:rsidRPr="00A066A2">
        <w:rPr>
          <w:rFonts w:ascii="Arial" w:hAnsi="Arial" w:cs="Arial"/>
          <w:lang w:val="en-US"/>
        </w:rPr>
        <w:t xml:space="preserve"> </w:t>
      </w:r>
      <w:proofErr w:type="spellStart"/>
      <w:r w:rsidRPr="00A066A2">
        <w:rPr>
          <w:rFonts w:ascii="Arial" w:hAnsi="Arial" w:cs="Arial"/>
          <w:lang w:val="en-US"/>
        </w:rPr>
        <w:t>itu</w:t>
      </w:r>
      <w:proofErr w:type="spellEnd"/>
      <w:r w:rsidRPr="00A066A2">
        <w:rPr>
          <w:rFonts w:ascii="Arial" w:hAnsi="Arial" w:cs="Arial"/>
          <w:lang w:val="en-US"/>
        </w:rPr>
        <w:t xml:space="preserve">, Kementerian </w:t>
      </w:r>
      <w:proofErr w:type="spellStart"/>
      <w:r w:rsidRPr="00A066A2">
        <w:rPr>
          <w:rFonts w:ascii="Arial" w:hAnsi="Arial" w:cs="Arial"/>
          <w:lang w:val="en-US"/>
        </w:rPr>
        <w:t>Kesehatan</w:t>
      </w:r>
      <w:proofErr w:type="spellEnd"/>
      <w:r w:rsidRPr="00A066A2">
        <w:rPr>
          <w:rFonts w:ascii="Arial" w:hAnsi="Arial" w:cs="Arial"/>
          <w:lang w:val="en-US"/>
        </w:rPr>
        <w:t xml:space="preserve"> </w:t>
      </w:r>
      <w:proofErr w:type="spellStart"/>
      <w:r w:rsidRPr="00A066A2">
        <w:rPr>
          <w:rFonts w:ascii="Arial" w:hAnsi="Arial" w:cs="Arial"/>
          <w:lang w:val="en-US"/>
        </w:rPr>
        <w:t>mendapatkan</w:t>
      </w:r>
      <w:proofErr w:type="spellEnd"/>
      <w:r w:rsidRPr="00A066A2">
        <w:rPr>
          <w:rFonts w:ascii="Arial" w:hAnsi="Arial" w:cs="Arial"/>
          <w:lang w:val="en-US"/>
        </w:rPr>
        <w:t xml:space="preserve"> </w:t>
      </w:r>
      <w:proofErr w:type="spellStart"/>
      <w:r w:rsidRPr="00A066A2">
        <w:rPr>
          <w:rFonts w:ascii="Arial" w:hAnsi="Arial" w:cs="Arial"/>
          <w:lang w:val="en-US"/>
        </w:rPr>
        <w:t>nilai</w:t>
      </w:r>
      <w:proofErr w:type="spellEnd"/>
      <w:r w:rsidRPr="00A066A2">
        <w:rPr>
          <w:rFonts w:ascii="Arial" w:hAnsi="Arial" w:cs="Arial"/>
          <w:lang w:val="en-US"/>
        </w:rPr>
        <w:t xml:space="preserve"> 59,2% (</w:t>
      </w:r>
      <w:proofErr w:type="spellStart"/>
      <w:r w:rsidRPr="00A066A2">
        <w:rPr>
          <w:rFonts w:ascii="Arial" w:hAnsi="Arial" w:cs="Arial"/>
          <w:lang w:val="en-US"/>
        </w:rPr>
        <w:t>cukup</w:t>
      </w:r>
      <w:proofErr w:type="spellEnd"/>
      <w:r w:rsidRPr="00A066A2">
        <w:rPr>
          <w:rFonts w:ascii="Arial" w:hAnsi="Arial" w:cs="Arial"/>
          <w:lang w:val="en-US"/>
        </w:rPr>
        <w:t xml:space="preserve"> </w:t>
      </w:r>
      <w:proofErr w:type="spellStart"/>
      <w:r w:rsidRPr="00A066A2">
        <w:rPr>
          <w:rFonts w:ascii="Arial" w:hAnsi="Arial" w:cs="Arial"/>
          <w:lang w:val="en-US"/>
        </w:rPr>
        <w:t>sehat</w:t>
      </w:r>
      <w:proofErr w:type="spellEnd"/>
      <w:r w:rsidRPr="00A066A2">
        <w:rPr>
          <w:rFonts w:ascii="Arial" w:hAnsi="Arial" w:cs="Arial"/>
          <w:lang w:val="en-US"/>
        </w:rPr>
        <w:t xml:space="preserve">) </w:t>
      </w:r>
      <w:proofErr w:type="spellStart"/>
      <w:r w:rsidRPr="00A066A2">
        <w:rPr>
          <w:rFonts w:ascii="Arial" w:hAnsi="Arial" w:cs="Arial"/>
          <w:lang w:val="en-US"/>
        </w:rPr>
        <w:t>untuk</w:t>
      </w:r>
      <w:proofErr w:type="spellEnd"/>
      <w:r w:rsidRPr="00A066A2">
        <w:rPr>
          <w:rFonts w:ascii="Arial" w:hAnsi="Arial" w:cs="Arial"/>
          <w:lang w:val="en-US"/>
        </w:rPr>
        <w:t xml:space="preserve"> </w:t>
      </w:r>
      <w:proofErr w:type="spellStart"/>
      <w:r w:rsidRPr="00A066A2">
        <w:rPr>
          <w:rFonts w:ascii="Arial" w:hAnsi="Arial" w:cs="Arial"/>
          <w:lang w:val="en-US"/>
        </w:rPr>
        <w:t>pengukuran</w:t>
      </w:r>
      <w:proofErr w:type="spellEnd"/>
      <w:r w:rsidRPr="00A066A2">
        <w:rPr>
          <w:rFonts w:ascii="Arial" w:hAnsi="Arial" w:cs="Arial"/>
          <w:lang w:val="en-US"/>
        </w:rPr>
        <w:t xml:space="preserve"> </w:t>
      </w:r>
      <w:proofErr w:type="spellStart"/>
      <w:r w:rsidRPr="00A066A2">
        <w:rPr>
          <w:rFonts w:ascii="Arial" w:hAnsi="Arial" w:cs="Arial"/>
          <w:lang w:val="en-US"/>
        </w:rPr>
        <w:t>budaya</w:t>
      </w:r>
      <w:proofErr w:type="spellEnd"/>
      <w:r w:rsidRPr="00A066A2">
        <w:rPr>
          <w:rFonts w:ascii="Arial" w:hAnsi="Arial" w:cs="Arial"/>
          <w:lang w:val="en-US"/>
        </w:rPr>
        <w:t xml:space="preserve"> </w:t>
      </w:r>
      <w:proofErr w:type="spellStart"/>
      <w:r w:rsidRPr="00A066A2">
        <w:rPr>
          <w:rFonts w:ascii="Arial" w:hAnsi="Arial" w:cs="Arial"/>
          <w:lang w:val="en-US"/>
        </w:rPr>
        <w:t>kerja</w:t>
      </w:r>
      <w:proofErr w:type="spellEnd"/>
      <w:r w:rsidRPr="00A066A2">
        <w:rPr>
          <w:rFonts w:ascii="Arial" w:hAnsi="Arial" w:cs="Arial"/>
          <w:lang w:val="en-US"/>
        </w:rPr>
        <w:t xml:space="preserve"> ASN </w:t>
      </w:r>
      <w:proofErr w:type="spellStart"/>
      <w:r w:rsidRPr="00A066A2">
        <w:rPr>
          <w:rFonts w:ascii="Arial" w:hAnsi="Arial" w:cs="Arial"/>
          <w:lang w:val="en-US"/>
        </w:rPr>
        <w:t>Indeks</w:t>
      </w:r>
      <w:proofErr w:type="spellEnd"/>
      <w:r w:rsidRPr="00A066A2">
        <w:rPr>
          <w:rFonts w:ascii="Arial" w:hAnsi="Arial" w:cs="Arial"/>
          <w:lang w:val="en-US"/>
        </w:rPr>
        <w:t xml:space="preserve"> </w:t>
      </w:r>
      <w:proofErr w:type="spellStart"/>
      <w:r w:rsidRPr="00A066A2">
        <w:rPr>
          <w:rFonts w:ascii="Arial" w:hAnsi="Arial" w:cs="Arial"/>
          <w:lang w:val="en-US"/>
        </w:rPr>
        <w:t>BerAKHLAK</w:t>
      </w:r>
      <w:proofErr w:type="spellEnd"/>
      <w:r w:rsidRPr="00A066A2">
        <w:rPr>
          <w:rFonts w:ascii="Arial" w:hAnsi="Arial" w:cs="Arial"/>
          <w:lang w:val="en-US"/>
        </w:rPr>
        <w:t xml:space="preserve"> yang </w:t>
      </w:r>
      <w:proofErr w:type="spellStart"/>
      <w:r w:rsidRPr="00A066A2">
        <w:rPr>
          <w:rFonts w:ascii="Arial" w:hAnsi="Arial" w:cs="Arial"/>
          <w:lang w:val="en-US"/>
        </w:rPr>
        <w:t>dilakukan</w:t>
      </w:r>
      <w:proofErr w:type="spellEnd"/>
      <w:r w:rsidRPr="00A066A2">
        <w:rPr>
          <w:rFonts w:ascii="Arial" w:hAnsi="Arial" w:cs="Arial"/>
          <w:lang w:val="en-US"/>
        </w:rPr>
        <w:t xml:space="preserve"> </w:t>
      </w:r>
      <w:proofErr w:type="spellStart"/>
      <w:r w:rsidRPr="00A066A2">
        <w:rPr>
          <w:rFonts w:ascii="Arial" w:hAnsi="Arial" w:cs="Arial"/>
          <w:lang w:val="en-US"/>
        </w:rPr>
        <w:t>oleh</w:t>
      </w:r>
      <w:proofErr w:type="spellEnd"/>
      <w:r w:rsidRPr="00A066A2">
        <w:rPr>
          <w:rFonts w:ascii="Arial" w:hAnsi="Arial" w:cs="Arial"/>
          <w:lang w:val="en-US"/>
        </w:rPr>
        <w:t xml:space="preserve"> </w:t>
      </w:r>
      <w:proofErr w:type="spellStart"/>
      <w:r w:rsidRPr="00A066A2">
        <w:rPr>
          <w:rFonts w:ascii="Arial" w:hAnsi="Arial" w:cs="Arial"/>
          <w:lang w:val="en-US"/>
        </w:rPr>
        <w:t>KemenPANRB</w:t>
      </w:r>
      <w:proofErr w:type="spellEnd"/>
      <w:r w:rsidRPr="00A066A2">
        <w:rPr>
          <w:rFonts w:ascii="Arial" w:hAnsi="Arial" w:cs="Arial"/>
          <w:lang w:val="en-US"/>
        </w:rPr>
        <w:t>.</w:t>
      </w:r>
    </w:p>
    <w:p w14:paraId="40B7CF42" w14:textId="059379EB" w:rsidR="00E61B49" w:rsidDel="00186943" w:rsidRDefault="00E61B49" w:rsidP="00E61B49">
      <w:pPr>
        <w:spacing w:after="0" w:line="276" w:lineRule="auto"/>
        <w:ind w:left="360"/>
        <w:jc w:val="both"/>
        <w:rPr>
          <w:del w:id="9" w:author="Microsoft Office User" w:date="2024-06-26T21:38:00Z"/>
          <w:rFonts w:ascii="Arial" w:hAnsi="Arial" w:cs="Arial"/>
          <w:b/>
          <w:bCs/>
          <w:lang w:val="en-US"/>
        </w:rPr>
      </w:pPr>
    </w:p>
    <w:p w14:paraId="6A23C91E" w14:textId="7716958E" w:rsidR="00186943" w:rsidRDefault="00186943" w:rsidP="00186943">
      <w:pPr>
        <w:spacing w:after="0" w:line="276" w:lineRule="auto"/>
        <w:jc w:val="both"/>
        <w:rPr>
          <w:ins w:id="10" w:author="Microsoft Office User" w:date="2024-06-26T21:39:00Z"/>
          <w:rFonts w:ascii="Arial" w:hAnsi="Arial" w:cs="Arial"/>
          <w:b/>
          <w:bCs/>
          <w:lang w:val="en-US"/>
        </w:rPr>
      </w:pPr>
    </w:p>
    <w:p w14:paraId="38746BA3" w14:textId="77777777" w:rsidR="00186943" w:rsidRPr="00186943" w:rsidRDefault="00186943" w:rsidP="00186943">
      <w:pPr>
        <w:spacing w:after="0" w:line="276" w:lineRule="auto"/>
        <w:jc w:val="both"/>
        <w:rPr>
          <w:ins w:id="11" w:author="Microsoft Office User" w:date="2024-06-26T21:38:00Z"/>
          <w:rFonts w:ascii="Arial" w:hAnsi="Arial" w:cs="Arial"/>
          <w:b/>
          <w:bCs/>
          <w:lang w:val="en-US"/>
          <w:rPrChange w:id="12" w:author="Microsoft Office User" w:date="2024-06-26T21:39:00Z">
            <w:rPr>
              <w:ins w:id="13" w:author="Microsoft Office User" w:date="2024-06-26T21:38:00Z"/>
            </w:rPr>
          </w:rPrChange>
        </w:rPr>
        <w:pPrChange w:id="14" w:author="Microsoft Office User" w:date="2024-06-26T21:39:00Z">
          <w:pPr>
            <w:spacing w:after="0" w:line="276" w:lineRule="auto"/>
            <w:ind w:left="360"/>
            <w:jc w:val="both"/>
          </w:pPr>
        </w:pPrChange>
      </w:pPr>
    </w:p>
    <w:p w14:paraId="2AED4851" w14:textId="234763F2" w:rsidR="00E61B49" w:rsidRPr="00E61B49" w:rsidRDefault="00E61B49" w:rsidP="00E61B49">
      <w:pPr>
        <w:spacing w:after="0" w:line="276" w:lineRule="auto"/>
        <w:ind w:left="360"/>
        <w:jc w:val="both"/>
        <w:rPr>
          <w:rFonts w:ascii="Arial" w:hAnsi="Arial" w:cs="Arial"/>
          <w:b/>
          <w:bCs/>
          <w:lang w:val="en-US"/>
        </w:rPr>
      </w:pPr>
      <w:r w:rsidRPr="00E61B49">
        <w:rPr>
          <w:rFonts w:ascii="Arial" w:hAnsi="Arial" w:cs="Arial"/>
          <w:b/>
          <w:bCs/>
          <w:lang w:val="en-US"/>
        </w:rPr>
        <w:t xml:space="preserve">BKPK </w:t>
      </w:r>
      <w:proofErr w:type="spellStart"/>
      <w:r w:rsidRPr="00E61B49">
        <w:rPr>
          <w:rFonts w:ascii="Arial" w:hAnsi="Arial" w:cs="Arial"/>
          <w:b/>
          <w:bCs/>
          <w:lang w:val="en-US"/>
        </w:rPr>
        <w:t>sebagai</w:t>
      </w:r>
      <w:proofErr w:type="spellEnd"/>
      <w:r w:rsidRPr="00E61B49">
        <w:rPr>
          <w:rFonts w:ascii="Arial" w:hAnsi="Arial" w:cs="Arial"/>
          <w:b/>
          <w:bCs/>
          <w:lang w:val="en-US"/>
        </w:rPr>
        <w:t xml:space="preserve"> </w:t>
      </w:r>
      <w:proofErr w:type="spellStart"/>
      <w:r w:rsidRPr="00E61B49">
        <w:rPr>
          <w:rFonts w:ascii="Arial" w:hAnsi="Arial" w:cs="Arial"/>
          <w:b/>
          <w:bCs/>
          <w:lang w:val="en-US"/>
        </w:rPr>
        <w:t>Instansi</w:t>
      </w:r>
      <w:proofErr w:type="spellEnd"/>
      <w:r w:rsidRPr="00E61B49">
        <w:rPr>
          <w:rFonts w:ascii="Arial" w:hAnsi="Arial" w:cs="Arial"/>
          <w:b/>
          <w:bCs/>
          <w:lang w:val="en-US"/>
        </w:rPr>
        <w:t xml:space="preserve"> </w:t>
      </w:r>
      <w:proofErr w:type="spellStart"/>
      <w:r w:rsidRPr="00E61B49">
        <w:rPr>
          <w:rFonts w:ascii="Arial" w:hAnsi="Arial" w:cs="Arial"/>
          <w:b/>
          <w:bCs/>
          <w:lang w:val="en-US"/>
        </w:rPr>
        <w:t>Pemerintah</w:t>
      </w:r>
      <w:proofErr w:type="spellEnd"/>
    </w:p>
    <w:p w14:paraId="6D1D4DF6" w14:textId="7F2300F9" w:rsidR="00A066A2" w:rsidRDefault="00A066A2" w:rsidP="00E61B49">
      <w:pPr>
        <w:spacing w:after="0" w:line="276" w:lineRule="auto"/>
        <w:ind w:left="360"/>
        <w:jc w:val="both"/>
        <w:rPr>
          <w:rFonts w:ascii="Arial" w:hAnsi="Arial" w:cs="Arial"/>
          <w:lang w:val="en-US"/>
        </w:rPr>
      </w:pPr>
      <w:r w:rsidRPr="00A066A2">
        <w:rPr>
          <w:rFonts w:ascii="Arial" w:hAnsi="Arial" w:cs="Arial"/>
          <w:lang w:val="en-US"/>
        </w:rPr>
        <w:t xml:space="preserve">BKPK </w:t>
      </w:r>
      <w:proofErr w:type="spellStart"/>
      <w:r w:rsidRPr="00A066A2">
        <w:rPr>
          <w:rFonts w:ascii="Arial" w:hAnsi="Arial" w:cs="Arial"/>
          <w:lang w:val="en-US"/>
        </w:rPr>
        <w:t>merupakan</w:t>
      </w:r>
      <w:proofErr w:type="spellEnd"/>
      <w:r w:rsidRPr="00A066A2">
        <w:rPr>
          <w:rFonts w:ascii="Arial" w:hAnsi="Arial" w:cs="Arial"/>
          <w:lang w:val="en-US"/>
        </w:rPr>
        <w:t xml:space="preserve"> </w:t>
      </w:r>
      <w:proofErr w:type="spellStart"/>
      <w:r w:rsidRPr="00A066A2">
        <w:rPr>
          <w:rFonts w:ascii="Arial" w:hAnsi="Arial" w:cs="Arial"/>
          <w:lang w:val="en-US"/>
        </w:rPr>
        <w:t>sebuah</w:t>
      </w:r>
      <w:proofErr w:type="spellEnd"/>
      <w:r w:rsidRPr="00A066A2">
        <w:rPr>
          <w:rFonts w:ascii="Arial" w:hAnsi="Arial" w:cs="Arial"/>
          <w:lang w:val="en-US"/>
        </w:rPr>
        <w:t xml:space="preserve"> </w:t>
      </w:r>
      <w:proofErr w:type="spellStart"/>
      <w:r w:rsidRPr="00A066A2">
        <w:rPr>
          <w:rFonts w:ascii="Arial" w:hAnsi="Arial" w:cs="Arial"/>
          <w:lang w:val="en-US"/>
        </w:rPr>
        <w:t>instansi</w:t>
      </w:r>
      <w:proofErr w:type="spellEnd"/>
      <w:r w:rsidRPr="00A066A2">
        <w:rPr>
          <w:rFonts w:ascii="Arial" w:hAnsi="Arial" w:cs="Arial"/>
          <w:lang w:val="en-US"/>
        </w:rPr>
        <w:t xml:space="preserve"> </w:t>
      </w:r>
      <w:proofErr w:type="spellStart"/>
      <w:r w:rsidRPr="00A066A2">
        <w:rPr>
          <w:rFonts w:ascii="Arial" w:hAnsi="Arial" w:cs="Arial"/>
          <w:lang w:val="en-US"/>
        </w:rPr>
        <w:t>pemerintah</w:t>
      </w:r>
      <w:proofErr w:type="spellEnd"/>
      <w:r w:rsidRPr="00A066A2">
        <w:rPr>
          <w:rFonts w:ascii="Arial" w:hAnsi="Arial" w:cs="Arial"/>
          <w:lang w:val="en-US"/>
        </w:rPr>
        <w:t xml:space="preserve"> </w:t>
      </w:r>
      <w:proofErr w:type="spellStart"/>
      <w:r w:rsidRPr="00A066A2">
        <w:rPr>
          <w:rFonts w:ascii="Arial" w:hAnsi="Arial" w:cs="Arial"/>
          <w:lang w:val="en-US"/>
        </w:rPr>
        <w:t>berdasarkan</w:t>
      </w:r>
      <w:proofErr w:type="spellEnd"/>
      <w:r w:rsidRPr="00A066A2">
        <w:rPr>
          <w:rFonts w:ascii="Arial" w:hAnsi="Arial" w:cs="Arial"/>
          <w:lang w:val="en-US"/>
        </w:rPr>
        <w:t xml:space="preserve"> </w:t>
      </w:r>
      <w:proofErr w:type="spellStart"/>
      <w:r w:rsidRPr="00A066A2">
        <w:rPr>
          <w:rFonts w:ascii="Arial" w:hAnsi="Arial" w:cs="Arial"/>
          <w:lang w:val="en-US"/>
        </w:rPr>
        <w:t>Peraturan</w:t>
      </w:r>
      <w:proofErr w:type="spellEnd"/>
      <w:r w:rsidRPr="00A066A2">
        <w:rPr>
          <w:rFonts w:ascii="Arial" w:hAnsi="Arial" w:cs="Arial"/>
          <w:lang w:val="en-US"/>
        </w:rPr>
        <w:t xml:space="preserve"> Menteri</w:t>
      </w:r>
      <w:r w:rsidR="00E61B49">
        <w:rPr>
          <w:rFonts w:ascii="Arial" w:hAnsi="Arial" w:cs="Arial"/>
          <w:lang w:val="en-US"/>
        </w:rPr>
        <w:t xml:space="preserve"> </w:t>
      </w:r>
      <w:proofErr w:type="spellStart"/>
      <w:r w:rsidRPr="00A066A2">
        <w:rPr>
          <w:rFonts w:ascii="Arial" w:hAnsi="Arial" w:cs="Arial"/>
          <w:lang w:val="en-US"/>
        </w:rPr>
        <w:t>Kesehatan</w:t>
      </w:r>
      <w:proofErr w:type="spellEnd"/>
      <w:r w:rsidRPr="00A066A2">
        <w:rPr>
          <w:rFonts w:ascii="Arial" w:hAnsi="Arial" w:cs="Arial"/>
          <w:lang w:val="en-US"/>
        </w:rPr>
        <w:t xml:space="preserve"> </w:t>
      </w:r>
      <w:proofErr w:type="spellStart"/>
      <w:r w:rsidRPr="00A066A2">
        <w:rPr>
          <w:rFonts w:ascii="Arial" w:hAnsi="Arial" w:cs="Arial"/>
          <w:lang w:val="en-US"/>
        </w:rPr>
        <w:t>Nomor</w:t>
      </w:r>
      <w:proofErr w:type="spellEnd"/>
      <w:r w:rsidRPr="00A066A2">
        <w:rPr>
          <w:rFonts w:ascii="Arial" w:hAnsi="Arial" w:cs="Arial"/>
          <w:lang w:val="en-US"/>
        </w:rPr>
        <w:t xml:space="preserve"> 5 </w:t>
      </w:r>
      <w:proofErr w:type="spellStart"/>
      <w:r w:rsidRPr="00A066A2">
        <w:rPr>
          <w:rFonts w:ascii="Arial" w:hAnsi="Arial" w:cs="Arial"/>
          <w:lang w:val="en-US"/>
        </w:rPr>
        <w:t>Tahun</w:t>
      </w:r>
      <w:proofErr w:type="spellEnd"/>
      <w:r w:rsidRPr="00A066A2">
        <w:rPr>
          <w:rFonts w:ascii="Arial" w:hAnsi="Arial" w:cs="Arial"/>
          <w:lang w:val="en-US"/>
        </w:rPr>
        <w:t xml:space="preserve"> 2022 </w:t>
      </w:r>
      <w:proofErr w:type="spellStart"/>
      <w:r w:rsidRPr="00A066A2">
        <w:rPr>
          <w:rFonts w:ascii="Arial" w:hAnsi="Arial" w:cs="Arial"/>
          <w:lang w:val="en-US"/>
        </w:rPr>
        <w:t>tentang</w:t>
      </w:r>
      <w:proofErr w:type="spellEnd"/>
      <w:r w:rsidRPr="00A066A2">
        <w:rPr>
          <w:rFonts w:ascii="Arial" w:hAnsi="Arial" w:cs="Arial"/>
          <w:lang w:val="en-US"/>
        </w:rPr>
        <w:t xml:space="preserve"> </w:t>
      </w:r>
      <w:proofErr w:type="spellStart"/>
      <w:r w:rsidRPr="00A066A2">
        <w:rPr>
          <w:rFonts w:ascii="Arial" w:hAnsi="Arial" w:cs="Arial"/>
          <w:lang w:val="en-US"/>
        </w:rPr>
        <w:t>Struktur</w:t>
      </w:r>
      <w:proofErr w:type="spellEnd"/>
      <w:r w:rsidRPr="00A066A2">
        <w:rPr>
          <w:rFonts w:ascii="Arial" w:hAnsi="Arial" w:cs="Arial"/>
          <w:lang w:val="en-US"/>
        </w:rPr>
        <w:t xml:space="preserve"> </w:t>
      </w:r>
      <w:proofErr w:type="spellStart"/>
      <w:r w:rsidRPr="00A066A2">
        <w:rPr>
          <w:rFonts w:ascii="Arial" w:hAnsi="Arial" w:cs="Arial"/>
          <w:lang w:val="en-US"/>
        </w:rPr>
        <w:t>Organisasi</w:t>
      </w:r>
      <w:proofErr w:type="spellEnd"/>
      <w:r w:rsidRPr="00A066A2">
        <w:rPr>
          <w:rFonts w:ascii="Arial" w:hAnsi="Arial" w:cs="Arial"/>
          <w:lang w:val="en-US"/>
        </w:rPr>
        <w:t xml:space="preserve"> </w:t>
      </w:r>
      <w:proofErr w:type="spellStart"/>
      <w:r w:rsidRPr="00A066A2">
        <w:rPr>
          <w:rFonts w:ascii="Arial" w:hAnsi="Arial" w:cs="Arial"/>
          <w:lang w:val="en-US"/>
        </w:rPr>
        <w:t>dan</w:t>
      </w:r>
      <w:proofErr w:type="spellEnd"/>
      <w:r w:rsidRPr="00A066A2">
        <w:rPr>
          <w:rFonts w:ascii="Arial" w:hAnsi="Arial" w:cs="Arial"/>
          <w:lang w:val="en-US"/>
        </w:rPr>
        <w:t xml:space="preserve"> tata </w:t>
      </w:r>
      <w:proofErr w:type="spellStart"/>
      <w:r w:rsidRPr="00A066A2">
        <w:rPr>
          <w:rFonts w:ascii="Arial" w:hAnsi="Arial" w:cs="Arial"/>
          <w:lang w:val="en-US"/>
        </w:rPr>
        <w:t>Kerja</w:t>
      </w:r>
      <w:proofErr w:type="spellEnd"/>
      <w:r w:rsidRPr="00A066A2">
        <w:rPr>
          <w:rFonts w:ascii="Arial" w:hAnsi="Arial" w:cs="Arial"/>
          <w:lang w:val="en-US"/>
        </w:rPr>
        <w:t xml:space="preserve"> Kementerian </w:t>
      </w:r>
      <w:proofErr w:type="spellStart"/>
      <w:r w:rsidRPr="00A066A2">
        <w:rPr>
          <w:rFonts w:ascii="Arial" w:hAnsi="Arial" w:cs="Arial"/>
          <w:lang w:val="en-US"/>
        </w:rPr>
        <w:t>Kesehatan</w:t>
      </w:r>
      <w:proofErr w:type="spellEnd"/>
      <w:r w:rsidRPr="00A066A2">
        <w:rPr>
          <w:rFonts w:ascii="Arial" w:hAnsi="Arial" w:cs="Arial"/>
          <w:lang w:val="en-US"/>
        </w:rPr>
        <w:t xml:space="preserve">, BKPK </w:t>
      </w:r>
      <w:proofErr w:type="spellStart"/>
      <w:r w:rsidRPr="00A066A2">
        <w:rPr>
          <w:rFonts w:ascii="Arial" w:hAnsi="Arial" w:cs="Arial"/>
          <w:lang w:val="en-US"/>
        </w:rPr>
        <w:t>mempunyai</w:t>
      </w:r>
      <w:proofErr w:type="spellEnd"/>
      <w:r w:rsidRPr="00A066A2">
        <w:rPr>
          <w:rFonts w:ascii="Arial" w:hAnsi="Arial" w:cs="Arial"/>
          <w:lang w:val="en-US"/>
        </w:rPr>
        <w:t xml:space="preserve"> </w:t>
      </w:r>
      <w:proofErr w:type="spellStart"/>
      <w:r w:rsidRPr="00A066A2">
        <w:rPr>
          <w:rFonts w:ascii="Arial" w:hAnsi="Arial" w:cs="Arial"/>
          <w:lang w:val="en-US"/>
        </w:rPr>
        <w:t>tugas</w:t>
      </w:r>
      <w:proofErr w:type="spellEnd"/>
      <w:r w:rsidRPr="00A066A2">
        <w:rPr>
          <w:rFonts w:ascii="Arial" w:hAnsi="Arial" w:cs="Arial"/>
          <w:lang w:val="en-US"/>
        </w:rPr>
        <w:t xml:space="preserve"> </w:t>
      </w:r>
      <w:proofErr w:type="spellStart"/>
      <w:r w:rsidRPr="00A066A2">
        <w:rPr>
          <w:rFonts w:ascii="Arial" w:hAnsi="Arial" w:cs="Arial"/>
          <w:lang w:val="en-US"/>
        </w:rPr>
        <w:t>melaksanakan</w:t>
      </w:r>
      <w:proofErr w:type="spellEnd"/>
      <w:r w:rsidRPr="00A066A2">
        <w:rPr>
          <w:rFonts w:ascii="Arial" w:hAnsi="Arial" w:cs="Arial"/>
          <w:lang w:val="en-US"/>
        </w:rPr>
        <w:t xml:space="preserve"> </w:t>
      </w:r>
      <w:proofErr w:type="spellStart"/>
      <w:r w:rsidRPr="00A066A2">
        <w:rPr>
          <w:rFonts w:ascii="Arial" w:hAnsi="Arial" w:cs="Arial"/>
          <w:lang w:val="en-US"/>
        </w:rPr>
        <w:t>perumusan</w:t>
      </w:r>
      <w:proofErr w:type="spellEnd"/>
      <w:r w:rsidRPr="00A066A2">
        <w:rPr>
          <w:rFonts w:ascii="Arial" w:hAnsi="Arial" w:cs="Arial"/>
          <w:lang w:val="en-US"/>
        </w:rPr>
        <w:t xml:space="preserve"> </w:t>
      </w:r>
      <w:proofErr w:type="spellStart"/>
      <w:r w:rsidRPr="00A066A2">
        <w:rPr>
          <w:rFonts w:ascii="Arial" w:hAnsi="Arial" w:cs="Arial"/>
          <w:lang w:val="en-US"/>
        </w:rPr>
        <w:t>dan</w:t>
      </w:r>
      <w:proofErr w:type="spellEnd"/>
      <w:r w:rsidRPr="00A066A2">
        <w:rPr>
          <w:rFonts w:ascii="Arial" w:hAnsi="Arial" w:cs="Arial"/>
          <w:lang w:val="en-US"/>
        </w:rPr>
        <w:t xml:space="preserve"> </w:t>
      </w:r>
      <w:proofErr w:type="spellStart"/>
      <w:r w:rsidRPr="00A066A2">
        <w:rPr>
          <w:rFonts w:ascii="Arial" w:hAnsi="Arial" w:cs="Arial"/>
          <w:lang w:val="en-US"/>
        </w:rPr>
        <w:t>pemberian</w:t>
      </w:r>
      <w:proofErr w:type="spellEnd"/>
      <w:r w:rsidRPr="00A066A2">
        <w:rPr>
          <w:rFonts w:ascii="Arial" w:hAnsi="Arial" w:cs="Arial"/>
          <w:lang w:val="en-US"/>
        </w:rPr>
        <w:t xml:space="preserve"> </w:t>
      </w:r>
      <w:proofErr w:type="spellStart"/>
      <w:r w:rsidRPr="00A066A2">
        <w:rPr>
          <w:rFonts w:ascii="Arial" w:hAnsi="Arial" w:cs="Arial"/>
          <w:lang w:val="en-US"/>
        </w:rPr>
        <w:t>rekomendasi</w:t>
      </w:r>
      <w:proofErr w:type="spellEnd"/>
      <w:r w:rsidRPr="00A066A2">
        <w:rPr>
          <w:rFonts w:ascii="Arial" w:hAnsi="Arial" w:cs="Arial"/>
          <w:lang w:val="en-US"/>
        </w:rPr>
        <w:t xml:space="preserve"> </w:t>
      </w:r>
      <w:proofErr w:type="spellStart"/>
      <w:r w:rsidRPr="00A066A2">
        <w:rPr>
          <w:rFonts w:ascii="Arial" w:hAnsi="Arial" w:cs="Arial"/>
          <w:lang w:val="en-US"/>
        </w:rPr>
        <w:t>kebijakan</w:t>
      </w:r>
      <w:proofErr w:type="spellEnd"/>
      <w:r w:rsidRPr="00A066A2">
        <w:rPr>
          <w:rFonts w:ascii="Arial" w:hAnsi="Arial" w:cs="Arial"/>
          <w:lang w:val="en-US"/>
        </w:rPr>
        <w:t xml:space="preserve"> </w:t>
      </w:r>
      <w:proofErr w:type="spellStart"/>
      <w:r w:rsidRPr="00A066A2">
        <w:rPr>
          <w:rFonts w:ascii="Arial" w:hAnsi="Arial" w:cs="Arial"/>
          <w:lang w:val="en-US"/>
        </w:rPr>
        <w:t>pembangunan</w:t>
      </w:r>
      <w:proofErr w:type="spellEnd"/>
      <w:r w:rsidRPr="00A066A2">
        <w:rPr>
          <w:rFonts w:ascii="Arial" w:hAnsi="Arial" w:cs="Arial"/>
          <w:lang w:val="en-US"/>
        </w:rPr>
        <w:t xml:space="preserve"> </w:t>
      </w:r>
      <w:proofErr w:type="spellStart"/>
      <w:r w:rsidRPr="00A066A2">
        <w:rPr>
          <w:rFonts w:ascii="Arial" w:hAnsi="Arial" w:cs="Arial"/>
          <w:lang w:val="en-US"/>
        </w:rPr>
        <w:t>kesehatan</w:t>
      </w:r>
      <w:proofErr w:type="spellEnd"/>
      <w:r w:rsidRPr="00A066A2">
        <w:rPr>
          <w:rFonts w:ascii="Arial" w:hAnsi="Arial" w:cs="Arial"/>
          <w:lang w:val="en-US"/>
        </w:rPr>
        <w:t xml:space="preserve">. </w:t>
      </w:r>
      <w:proofErr w:type="spellStart"/>
      <w:r w:rsidRPr="00A066A2">
        <w:rPr>
          <w:rFonts w:ascii="Arial" w:hAnsi="Arial" w:cs="Arial"/>
          <w:lang w:val="en-US"/>
        </w:rPr>
        <w:t>fungsinya</w:t>
      </w:r>
      <w:proofErr w:type="spellEnd"/>
      <w:r w:rsidRPr="00A066A2">
        <w:rPr>
          <w:rFonts w:ascii="Arial" w:hAnsi="Arial" w:cs="Arial"/>
          <w:lang w:val="en-US"/>
        </w:rPr>
        <w:t xml:space="preserve"> </w:t>
      </w:r>
      <w:proofErr w:type="spellStart"/>
      <w:r w:rsidRPr="00A066A2">
        <w:rPr>
          <w:rFonts w:ascii="Arial" w:hAnsi="Arial" w:cs="Arial"/>
          <w:lang w:val="en-US"/>
        </w:rPr>
        <w:t>dalam</w:t>
      </w:r>
      <w:proofErr w:type="spellEnd"/>
      <w:r w:rsidRPr="00A066A2">
        <w:rPr>
          <w:rFonts w:ascii="Arial" w:hAnsi="Arial" w:cs="Arial"/>
          <w:lang w:val="en-US"/>
        </w:rPr>
        <w:t xml:space="preserve"> </w:t>
      </w:r>
      <w:proofErr w:type="spellStart"/>
      <w:r w:rsidRPr="00A066A2">
        <w:rPr>
          <w:rFonts w:ascii="Arial" w:hAnsi="Arial" w:cs="Arial"/>
          <w:lang w:val="en-US"/>
        </w:rPr>
        <w:t>menjalankan</w:t>
      </w:r>
      <w:proofErr w:type="spellEnd"/>
      <w:r w:rsidRPr="00A066A2">
        <w:rPr>
          <w:rFonts w:ascii="Arial" w:hAnsi="Arial" w:cs="Arial"/>
          <w:lang w:val="en-US"/>
        </w:rPr>
        <w:t xml:space="preserve"> </w:t>
      </w:r>
      <w:proofErr w:type="spellStart"/>
      <w:r w:rsidRPr="00A066A2">
        <w:rPr>
          <w:rFonts w:ascii="Arial" w:hAnsi="Arial" w:cs="Arial"/>
          <w:lang w:val="en-US"/>
        </w:rPr>
        <w:t>tugas</w:t>
      </w:r>
      <w:proofErr w:type="spellEnd"/>
      <w:r w:rsidRPr="00A066A2">
        <w:rPr>
          <w:rFonts w:ascii="Arial" w:hAnsi="Arial" w:cs="Arial"/>
          <w:lang w:val="en-US"/>
        </w:rPr>
        <w:t xml:space="preserve"> </w:t>
      </w:r>
      <w:proofErr w:type="spellStart"/>
      <w:r w:rsidRPr="00A066A2">
        <w:rPr>
          <w:rFonts w:ascii="Arial" w:hAnsi="Arial" w:cs="Arial"/>
          <w:lang w:val="en-US"/>
        </w:rPr>
        <w:t>adalah</w:t>
      </w:r>
      <w:proofErr w:type="spellEnd"/>
      <w:r w:rsidRPr="00A066A2">
        <w:rPr>
          <w:rFonts w:ascii="Arial" w:hAnsi="Arial" w:cs="Arial"/>
          <w:lang w:val="en-US"/>
        </w:rPr>
        <w:t xml:space="preserve"> </w:t>
      </w:r>
      <w:proofErr w:type="spellStart"/>
      <w:r w:rsidRPr="00A066A2">
        <w:rPr>
          <w:rFonts w:ascii="Arial" w:hAnsi="Arial" w:cs="Arial"/>
          <w:lang w:val="en-US"/>
        </w:rPr>
        <w:t>untuk</w:t>
      </w:r>
      <w:proofErr w:type="spellEnd"/>
      <w:r w:rsidRPr="00A066A2">
        <w:rPr>
          <w:rFonts w:ascii="Arial" w:hAnsi="Arial" w:cs="Arial"/>
          <w:lang w:val="en-US"/>
        </w:rPr>
        <w:t xml:space="preserve"> </w:t>
      </w:r>
      <w:proofErr w:type="spellStart"/>
      <w:r w:rsidRPr="00A066A2">
        <w:rPr>
          <w:rFonts w:ascii="Arial" w:hAnsi="Arial" w:cs="Arial"/>
          <w:lang w:val="en-US"/>
        </w:rPr>
        <w:t>penyusunan</w:t>
      </w:r>
      <w:proofErr w:type="spellEnd"/>
      <w:r w:rsidRPr="00A066A2">
        <w:rPr>
          <w:rFonts w:ascii="Arial" w:hAnsi="Arial" w:cs="Arial"/>
          <w:lang w:val="en-US"/>
        </w:rPr>
        <w:t xml:space="preserve"> </w:t>
      </w:r>
      <w:proofErr w:type="spellStart"/>
      <w:r w:rsidRPr="00A066A2">
        <w:rPr>
          <w:rFonts w:ascii="Arial" w:hAnsi="Arial" w:cs="Arial"/>
          <w:lang w:val="en-US"/>
        </w:rPr>
        <w:t>kebijakan</w:t>
      </w:r>
      <w:proofErr w:type="spellEnd"/>
      <w:r w:rsidRPr="00A066A2">
        <w:rPr>
          <w:rFonts w:ascii="Arial" w:hAnsi="Arial" w:cs="Arial"/>
          <w:lang w:val="en-US"/>
        </w:rPr>
        <w:t xml:space="preserve"> </w:t>
      </w:r>
      <w:proofErr w:type="spellStart"/>
      <w:r w:rsidRPr="00A066A2">
        <w:rPr>
          <w:rFonts w:ascii="Arial" w:hAnsi="Arial" w:cs="Arial"/>
          <w:lang w:val="en-US"/>
        </w:rPr>
        <w:t>teknis</w:t>
      </w:r>
      <w:proofErr w:type="spellEnd"/>
      <w:r w:rsidRPr="00A066A2">
        <w:rPr>
          <w:rFonts w:ascii="Arial" w:hAnsi="Arial" w:cs="Arial"/>
          <w:lang w:val="en-US"/>
        </w:rPr>
        <w:t xml:space="preserve"> </w:t>
      </w:r>
      <w:proofErr w:type="spellStart"/>
      <w:r w:rsidRPr="00A066A2">
        <w:rPr>
          <w:rFonts w:ascii="Arial" w:hAnsi="Arial" w:cs="Arial"/>
          <w:lang w:val="en-US"/>
        </w:rPr>
        <w:t>penguatan</w:t>
      </w:r>
      <w:proofErr w:type="spellEnd"/>
      <w:r w:rsidRPr="00A066A2">
        <w:rPr>
          <w:rFonts w:ascii="Arial" w:hAnsi="Arial" w:cs="Arial"/>
          <w:lang w:val="en-US"/>
        </w:rPr>
        <w:t xml:space="preserve"> </w:t>
      </w:r>
      <w:proofErr w:type="spellStart"/>
      <w:r w:rsidRPr="00A066A2">
        <w:rPr>
          <w:rFonts w:ascii="Arial" w:hAnsi="Arial" w:cs="Arial"/>
          <w:lang w:val="en-US"/>
        </w:rPr>
        <w:t>kebijakan</w:t>
      </w:r>
      <w:proofErr w:type="spellEnd"/>
      <w:r w:rsidRPr="00A066A2">
        <w:rPr>
          <w:rFonts w:ascii="Arial" w:hAnsi="Arial" w:cs="Arial"/>
          <w:lang w:val="en-US"/>
        </w:rPr>
        <w:t xml:space="preserve"> </w:t>
      </w:r>
      <w:proofErr w:type="spellStart"/>
      <w:r w:rsidRPr="00A066A2">
        <w:rPr>
          <w:rFonts w:ascii="Arial" w:hAnsi="Arial" w:cs="Arial"/>
          <w:lang w:val="en-US"/>
        </w:rPr>
        <w:t>pembangunan</w:t>
      </w:r>
      <w:proofErr w:type="spellEnd"/>
      <w:r w:rsidRPr="00A066A2">
        <w:rPr>
          <w:rFonts w:ascii="Arial" w:hAnsi="Arial" w:cs="Arial"/>
          <w:lang w:val="en-US"/>
        </w:rPr>
        <w:t xml:space="preserve"> </w:t>
      </w:r>
      <w:proofErr w:type="spellStart"/>
      <w:r w:rsidRPr="00A066A2">
        <w:rPr>
          <w:rFonts w:ascii="Arial" w:hAnsi="Arial" w:cs="Arial"/>
          <w:lang w:val="en-US"/>
        </w:rPr>
        <w:t>kesehatan</w:t>
      </w:r>
      <w:proofErr w:type="spellEnd"/>
      <w:r w:rsidRPr="00A066A2">
        <w:rPr>
          <w:rFonts w:ascii="Arial" w:hAnsi="Arial" w:cs="Arial"/>
          <w:lang w:val="en-US"/>
        </w:rPr>
        <w:t xml:space="preserve">, </w:t>
      </w:r>
      <w:proofErr w:type="spellStart"/>
      <w:r w:rsidRPr="00A066A2">
        <w:rPr>
          <w:rFonts w:ascii="Arial" w:hAnsi="Arial" w:cs="Arial"/>
          <w:lang w:val="en-US"/>
        </w:rPr>
        <w:t>melaksanakan</w:t>
      </w:r>
      <w:proofErr w:type="spellEnd"/>
      <w:r w:rsidRPr="00A066A2">
        <w:rPr>
          <w:rFonts w:ascii="Arial" w:hAnsi="Arial" w:cs="Arial"/>
          <w:lang w:val="en-US"/>
        </w:rPr>
        <w:t xml:space="preserve"> </w:t>
      </w:r>
      <w:proofErr w:type="spellStart"/>
      <w:r w:rsidRPr="00A066A2">
        <w:rPr>
          <w:rFonts w:ascii="Arial" w:hAnsi="Arial" w:cs="Arial"/>
          <w:lang w:val="en-US"/>
        </w:rPr>
        <w:t>analisis</w:t>
      </w:r>
      <w:proofErr w:type="spellEnd"/>
      <w:r w:rsidRPr="00A066A2">
        <w:rPr>
          <w:rFonts w:ascii="Arial" w:hAnsi="Arial" w:cs="Arial"/>
          <w:lang w:val="en-US"/>
        </w:rPr>
        <w:t xml:space="preserve"> </w:t>
      </w:r>
      <w:proofErr w:type="spellStart"/>
      <w:r w:rsidRPr="00A066A2">
        <w:rPr>
          <w:rFonts w:ascii="Arial" w:hAnsi="Arial" w:cs="Arial"/>
          <w:lang w:val="en-US"/>
        </w:rPr>
        <w:t>dan</w:t>
      </w:r>
      <w:proofErr w:type="spellEnd"/>
      <w:r w:rsidRPr="00A066A2">
        <w:rPr>
          <w:rFonts w:ascii="Arial" w:hAnsi="Arial" w:cs="Arial"/>
          <w:lang w:val="en-US"/>
        </w:rPr>
        <w:t xml:space="preserve"> </w:t>
      </w:r>
      <w:proofErr w:type="spellStart"/>
      <w:r w:rsidRPr="00A066A2">
        <w:rPr>
          <w:rFonts w:ascii="Arial" w:hAnsi="Arial" w:cs="Arial"/>
          <w:lang w:val="en-US"/>
        </w:rPr>
        <w:t>pemberian</w:t>
      </w:r>
      <w:proofErr w:type="spellEnd"/>
      <w:r w:rsidRPr="00A066A2">
        <w:rPr>
          <w:rFonts w:ascii="Arial" w:hAnsi="Arial" w:cs="Arial"/>
          <w:lang w:val="en-US"/>
        </w:rPr>
        <w:t xml:space="preserve"> </w:t>
      </w:r>
      <w:proofErr w:type="spellStart"/>
      <w:r w:rsidRPr="00A066A2">
        <w:rPr>
          <w:rFonts w:ascii="Arial" w:hAnsi="Arial" w:cs="Arial"/>
          <w:lang w:val="en-US"/>
        </w:rPr>
        <w:t>rekomendasi</w:t>
      </w:r>
      <w:proofErr w:type="spellEnd"/>
      <w:r w:rsidRPr="00A066A2">
        <w:rPr>
          <w:rFonts w:ascii="Arial" w:hAnsi="Arial" w:cs="Arial"/>
          <w:lang w:val="en-US"/>
        </w:rPr>
        <w:t xml:space="preserve"> </w:t>
      </w:r>
      <w:proofErr w:type="spellStart"/>
      <w:r w:rsidRPr="00A066A2">
        <w:rPr>
          <w:rFonts w:ascii="Arial" w:hAnsi="Arial" w:cs="Arial"/>
          <w:lang w:val="en-US"/>
        </w:rPr>
        <w:t>kebijakan</w:t>
      </w:r>
      <w:proofErr w:type="spellEnd"/>
      <w:r w:rsidRPr="00A066A2">
        <w:rPr>
          <w:rFonts w:ascii="Arial" w:hAnsi="Arial" w:cs="Arial"/>
          <w:lang w:val="en-US"/>
        </w:rPr>
        <w:t xml:space="preserve"> </w:t>
      </w:r>
      <w:proofErr w:type="spellStart"/>
      <w:r w:rsidRPr="00A066A2">
        <w:rPr>
          <w:rFonts w:ascii="Arial" w:hAnsi="Arial" w:cs="Arial"/>
          <w:lang w:val="en-US"/>
        </w:rPr>
        <w:t>pembangunan</w:t>
      </w:r>
      <w:proofErr w:type="spellEnd"/>
      <w:r w:rsidRPr="00A066A2">
        <w:rPr>
          <w:rFonts w:ascii="Arial" w:hAnsi="Arial" w:cs="Arial"/>
          <w:lang w:val="en-US"/>
        </w:rPr>
        <w:t xml:space="preserve"> </w:t>
      </w:r>
      <w:proofErr w:type="spellStart"/>
      <w:r w:rsidRPr="00A066A2">
        <w:rPr>
          <w:rFonts w:ascii="Arial" w:hAnsi="Arial" w:cs="Arial"/>
          <w:lang w:val="en-US"/>
        </w:rPr>
        <w:t>kesehatan</w:t>
      </w:r>
      <w:proofErr w:type="spellEnd"/>
      <w:r w:rsidRPr="00A066A2">
        <w:rPr>
          <w:rFonts w:ascii="Arial" w:hAnsi="Arial" w:cs="Arial"/>
          <w:lang w:val="en-US"/>
        </w:rPr>
        <w:t xml:space="preserve">, </w:t>
      </w:r>
      <w:proofErr w:type="spellStart"/>
      <w:r w:rsidRPr="00A066A2">
        <w:rPr>
          <w:rFonts w:ascii="Arial" w:hAnsi="Arial" w:cs="Arial"/>
          <w:lang w:val="en-US"/>
        </w:rPr>
        <w:lastRenderedPageBreak/>
        <w:t>melaksanakan</w:t>
      </w:r>
      <w:proofErr w:type="spellEnd"/>
      <w:r w:rsidRPr="00A066A2">
        <w:rPr>
          <w:rFonts w:ascii="Arial" w:hAnsi="Arial" w:cs="Arial"/>
          <w:lang w:val="en-US"/>
        </w:rPr>
        <w:t xml:space="preserve"> </w:t>
      </w:r>
      <w:proofErr w:type="spellStart"/>
      <w:r w:rsidRPr="00A066A2">
        <w:rPr>
          <w:rFonts w:ascii="Arial" w:hAnsi="Arial" w:cs="Arial"/>
          <w:lang w:val="en-US"/>
        </w:rPr>
        <w:t>integrasi</w:t>
      </w:r>
      <w:proofErr w:type="spellEnd"/>
      <w:r w:rsidRPr="00A066A2">
        <w:rPr>
          <w:rFonts w:ascii="Arial" w:hAnsi="Arial" w:cs="Arial"/>
          <w:lang w:val="en-US"/>
        </w:rPr>
        <w:t xml:space="preserve"> </w:t>
      </w:r>
      <w:proofErr w:type="spellStart"/>
      <w:r w:rsidRPr="00A066A2">
        <w:rPr>
          <w:rFonts w:ascii="Arial" w:hAnsi="Arial" w:cs="Arial"/>
          <w:lang w:val="en-US"/>
        </w:rPr>
        <w:t>dan</w:t>
      </w:r>
      <w:proofErr w:type="spellEnd"/>
      <w:r w:rsidRPr="00A066A2">
        <w:rPr>
          <w:rFonts w:ascii="Arial" w:hAnsi="Arial" w:cs="Arial"/>
          <w:lang w:val="en-US"/>
        </w:rPr>
        <w:t xml:space="preserve"> </w:t>
      </w:r>
      <w:proofErr w:type="spellStart"/>
      <w:r w:rsidRPr="00A066A2">
        <w:rPr>
          <w:rFonts w:ascii="Arial" w:hAnsi="Arial" w:cs="Arial"/>
          <w:lang w:val="en-US"/>
        </w:rPr>
        <w:t>sinergi</w:t>
      </w:r>
      <w:proofErr w:type="spellEnd"/>
      <w:r w:rsidRPr="00A066A2">
        <w:rPr>
          <w:rFonts w:ascii="Arial" w:hAnsi="Arial" w:cs="Arial"/>
          <w:lang w:val="en-US"/>
        </w:rPr>
        <w:t xml:space="preserve"> </w:t>
      </w:r>
      <w:proofErr w:type="spellStart"/>
      <w:r w:rsidRPr="00A066A2">
        <w:rPr>
          <w:rFonts w:ascii="Arial" w:hAnsi="Arial" w:cs="Arial"/>
          <w:lang w:val="en-US"/>
        </w:rPr>
        <w:t>pencapaian</w:t>
      </w:r>
      <w:proofErr w:type="spellEnd"/>
      <w:r w:rsidRPr="00A066A2">
        <w:rPr>
          <w:rFonts w:ascii="Arial" w:hAnsi="Arial" w:cs="Arial"/>
          <w:lang w:val="en-US"/>
        </w:rPr>
        <w:t xml:space="preserve"> </w:t>
      </w:r>
      <w:proofErr w:type="spellStart"/>
      <w:r w:rsidRPr="00A066A2">
        <w:rPr>
          <w:rFonts w:ascii="Arial" w:hAnsi="Arial" w:cs="Arial"/>
          <w:lang w:val="en-US"/>
        </w:rPr>
        <w:t>sasaran</w:t>
      </w:r>
      <w:proofErr w:type="spellEnd"/>
      <w:r w:rsidRPr="00A066A2">
        <w:rPr>
          <w:rFonts w:ascii="Arial" w:hAnsi="Arial" w:cs="Arial"/>
          <w:lang w:val="en-US"/>
        </w:rPr>
        <w:t xml:space="preserve"> </w:t>
      </w:r>
      <w:proofErr w:type="spellStart"/>
      <w:r w:rsidRPr="00A066A2">
        <w:rPr>
          <w:rFonts w:ascii="Arial" w:hAnsi="Arial" w:cs="Arial"/>
          <w:lang w:val="en-US"/>
        </w:rPr>
        <w:t>pembangunan</w:t>
      </w:r>
      <w:proofErr w:type="spellEnd"/>
      <w:r w:rsidRPr="00A066A2">
        <w:rPr>
          <w:rFonts w:ascii="Arial" w:hAnsi="Arial" w:cs="Arial"/>
          <w:lang w:val="en-US"/>
        </w:rPr>
        <w:t xml:space="preserve"> </w:t>
      </w:r>
      <w:proofErr w:type="spellStart"/>
      <w:r w:rsidRPr="00A066A2">
        <w:rPr>
          <w:rFonts w:ascii="Arial" w:hAnsi="Arial" w:cs="Arial"/>
          <w:lang w:val="en-US"/>
        </w:rPr>
        <w:t>kesehatan</w:t>
      </w:r>
      <w:proofErr w:type="spellEnd"/>
      <w:r w:rsidRPr="00A066A2">
        <w:rPr>
          <w:rFonts w:ascii="Arial" w:hAnsi="Arial" w:cs="Arial"/>
          <w:lang w:val="en-US"/>
        </w:rPr>
        <w:t xml:space="preserve">, </w:t>
      </w:r>
      <w:proofErr w:type="spellStart"/>
      <w:r w:rsidRPr="00A066A2">
        <w:rPr>
          <w:rFonts w:ascii="Arial" w:hAnsi="Arial" w:cs="Arial"/>
          <w:lang w:val="en-US"/>
        </w:rPr>
        <w:t>melakukan</w:t>
      </w:r>
      <w:proofErr w:type="spellEnd"/>
      <w:r w:rsidRPr="00A066A2">
        <w:rPr>
          <w:rFonts w:ascii="Arial" w:hAnsi="Arial" w:cs="Arial"/>
          <w:lang w:val="en-US"/>
        </w:rPr>
        <w:t xml:space="preserve"> </w:t>
      </w:r>
      <w:proofErr w:type="spellStart"/>
      <w:r w:rsidRPr="00A066A2">
        <w:rPr>
          <w:rFonts w:ascii="Arial" w:hAnsi="Arial" w:cs="Arial"/>
          <w:lang w:val="en-US"/>
        </w:rPr>
        <w:t>evaluasi</w:t>
      </w:r>
      <w:proofErr w:type="spellEnd"/>
      <w:r w:rsidRPr="00A066A2">
        <w:rPr>
          <w:rFonts w:ascii="Arial" w:hAnsi="Arial" w:cs="Arial"/>
          <w:lang w:val="en-US"/>
        </w:rPr>
        <w:t xml:space="preserve"> </w:t>
      </w:r>
      <w:proofErr w:type="spellStart"/>
      <w:r w:rsidRPr="00A066A2">
        <w:rPr>
          <w:rFonts w:ascii="Arial" w:hAnsi="Arial" w:cs="Arial"/>
          <w:lang w:val="en-US"/>
        </w:rPr>
        <w:t>dan</w:t>
      </w:r>
      <w:proofErr w:type="spellEnd"/>
      <w:r w:rsidRPr="00A066A2">
        <w:rPr>
          <w:rFonts w:ascii="Arial" w:hAnsi="Arial" w:cs="Arial"/>
          <w:lang w:val="en-US"/>
        </w:rPr>
        <w:t xml:space="preserve"> </w:t>
      </w:r>
      <w:proofErr w:type="spellStart"/>
      <w:r w:rsidRPr="00A066A2">
        <w:rPr>
          <w:rFonts w:ascii="Arial" w:hAnsi="Arial" w:cs="Arial"/>
          <w:lang w:val="en-US"/>
        </w:rPr>
        <w:t>pelaporan</w:t>
      </w:r>
      <w:proofErr w:type="spellEnd"/>
      <w:r w:rsidRPr="00A066A2">
        <w:rPr>
          <w:rFonts w:ascii="Arial" w:hAnsi="Arial" w:cs="Arial"/>
          <w:lang w:val="en-US"/>
        </w:rPr>
        <w:t xml:space="preserve"> </w:t>
      </w:r>
      <w:proofErr w:type="spellStart"/>
      <w:r w:rsidRPr="00A066A2">
        <w:rPr>
          <w:rFonts w:ascii="Arial" w:hAnsi="Arial" w:cs="Arial"/>
          <w:lang w:val="en-US"/>
        </w:rPr>
        <w:t>pelaksanaan</w:t>
      </w:r>
      <w:proofErr w:type="spellEnd"/>
      <w:r w:rsidRPr="00A066A2">
        <w:rPr>
          <w:rFonts w:ascii="Arial" w:hAnsi="Arial" w:cs="Arial"/>
          <w:lang w:val="en-US"/>
        </w:rPr>
        <w:t xml:space="preserve"> </w:t>
      </w:r>
      <w:proofErr w:type="spellStart"/>
      <w:r w:rsidRPr="00A066A2">
        <w:rPr>
          <w:rFonts w:ascii="Arial" w:hAnsi="Arial" w:cs="Arial"/>
          <w:lang w:val="en-US"/>
        </w:rPr>
        <w:t>penguatan</w:t>
      </w:r>
      <w:proofErr w:type="spellEnd"/>
      <w:r w:rsidRPr="00A066A2">
        <w:rPr>
          <w:rFonts w:ascii="Arial" w:hAnsi="Arial" w:cs="Arial"/>
          <w:lang w:val="en-US"/>
        </w:rPr>
        <w:t xml:space="preserve"> </w:t>
      </w:r>
      <w:proofErr w:type="spellStart"/>
      <w:r w:rsidRPr="00A066A2">
        <w:rPr>
          <w:rFonts w:ascii="Arial" w:hAnsi="Arial" w:cs="Arial"/>
          <w:lang w:val="en-US"/>
        </w:rPr>
        <w:t>kebijakan</w:t>
      </w:r>
      <w:proofErr w:type="spellEnd"/>
      <w:r w:rsidRPr="00A066A2">
        <w:rPr>
          <w:rFonts w:ascii="Arial" w:hAnsi="Arial" w:cs="Arial"/>
          <w:lang w:val="en-US"/>
        </w:rPr>
        <w:t xml:space="preserve"> </w:t>
      </w:r>
      <w:proofErr w:type="spellStart"/>
      <w:r w:rsidRPr="00A066A2">
        <w:rPr>
          <w:rFonts w:ascii="Arial" w:hAnsi="Arial" w:cs="Arial"/>
          <w:lang w:val="en-US"/>
        </w:rPr>
        <w:t>pembangunan</w:t>
      </w:r>
      <w:proofErr w:type="spellEnd"/>
      <w:r w:rsidRPr="00A066A2">
        <w:rPr>
          <w:rFonts w:ascii="Arial" w:hAnsi="Arial" w:cs="Arial"/>
          <w:lang w:val="en-US"/>
        </w:rPr>
        <w:t xml:space="preserve"> </w:t>
      </w:r>
      <w:proofErr w:type="spellStart"/>
      <w:r w:rsidRPr="00A066A2">
        <w:rPr>
          <w:rFonts w:ascii="Arial" w:hAnsi="Arial" w:cs="Arial"/>
          <w:lang w:val="en-US"/>
        </w:rPr>
        <w:t>kesehatan</w:t>
      </w:r>
      <w:proofErr w:type="spellEnd"/>
      <w:r w:rsidRPr="00A066A2">
        <w:rPr>
          <w:rFonts w:ascii="Arial" w:hAnsi="Arial" w:cs="Arial"/>
          <w:lang w:val="en-US"/>
        </w:rPr>
        <w:t xml:space="preserve">; </w:t>
      </w:r>
      <w:proofErr w:type="spellStart"/>
      <w:r w:rsidRPr="00A066A2">
        <w:rPr>
          <w:rFonts w:ascii="Arial" w:hAnsi="Arial" w:cs="Arial"/>
          <w:lang w:val="en-US"/>
        </w:rPr>
        <w:t>dan</w:t>
      </w:r>
      <w:proofErr w:type="spellEnd"/>
      <w:r w:rsidRPr="00A066A2">
        <w:rPr>
          <w:rFonts w:ascii="Arial" w:hAnsi="Arial" w:cs="Arial"/>
          <w:lang w:val="en-US"/>
        </w:rPr>
        <w:t xml:space="preserve"> </w:t>
      </w:r>
      <w:proofErr w:type="spellStart"/>
      <w:r w:rsidRPr="00A066A2">
        <w:rPr>
          <w:rFonts w:ascii="Arial" w:hAnsi="Arial" w:cs="Arial"/>
          <w:lang w:val="en-US"/>
        </w:rPr>
        <w:t>pelaksanaan</w:t>
      </w:r>
      <w:proofErr w:type="spellEnd"/>
      <w:r w:rsidRPr="00A066A2">
        <w:rPr>
          <w:rFonts w:ascii="Arial" w:hAnsi="Arial" w:cs="Arial"/>
          <w:lang w:val="en-US"/>
        </w:rPr>
        <w:t xml:space="preserve"> </w:t>
      </w:r>
      <w:proofErr w:type="spellStart"/>
      <w:r w:rsidRPr="00A066A2">
        <w:rPr>
          <w:rFonts w:ascii="Arial" w:hAnsi="Arial" w:cs="Arial"/>
          <w:lang w:val="en-US"/>
        </w:rPr>
        <w:t>fungsi</w:t>
      </w:r>
      <w:proofErr w:type="spellEnd"/>
      <w:r w:rsidRPr="00A066A2">
        <w:rPr>
          <w:rFonts w:ascii="Arial" w:hAnsi="Arial" w:cs="Arial"/>
          <w:lang w:val="en-US"/>
        </w:rPr>
        <w:t xml:space="preserve"> lain yang </w:t>
      </w:r>
      <w:proofErr w:type="spellStart"/>
      <w:r w:rsidRPr="00A066A2">
        <w:rPr>
          <w:rFonts w:ascii="Arial" w:hAnsi="Arial" w:cs="Arial"/>
          <w:lang w:val="en-US"/>
        </w:rPr>
        <w:t>diberikan</w:t>
      </w:r>
      <w:proofErr w:type="spellEnd"/>
      <w:r w:rsidRPr="00A066A2">
        <w:rPr>
          <w:rFonts w:ascii="Arial" w:hAnsi="Arial" w:cs="Arial"/>
          <w:lang w:val="en-US"/>
        </w:rPr>
        <w:t xml:space="preserve"> oleh Menteri. </w:t>
      </w:r>
    </w:p>
    <w:p w14:paraId="7CE94AD0" w14:textId="7E604AD7" w:rsidR="00E61B49" w:rsidRDefault="00E61B49" w:rsidP="00E61B49">
      <w:pPr>
        <w:spacing w:after="0" w:line="276" w:lineRule="auto"/>
        <w:ind w:left="360"/>
        <w:jc w:val="both"/>
        <w:rPr>
          <w:ins w:id="15" w:author="Microsoft Office User" w:date="2024-06-26T21:35:00Z"/>
          <w:rFonts w:ascii="Arial" w:hAnsi="Arial" w:cs="Arial"/>
          <w:lang w:val="en-US"/>
        </w:rPr>
      </w:pPr>
    </w:p>
    <w:p w14:paraId="5AB1C946" w14:textId="77777777" w:rsidR="00A205C1" w:rsidRPr="00A205C1" w:rsidRDefault="00A205C1" w:rsidP="00A205C1">
      <w:pPr>
        <w:spacing w:after="0" w:line="276" w:lineRule="auto"/>
        <w:ind w:left="360"/>
        <w:jc w:val="both"/>
        <w:rPr>
          <w:ins w:id="16" w:author="Microsoft Office User" w:date="2024-06-26T21:51:00Z"/>
          <w:rFonts w:ascii="Arial" w:hAnsi="Arial" w:cs="Arial"/>
          <w:b/>
          <w:bCs/>
          <w:lang w:val="en-US"/>
        </w:rPr>
      </w:pPr>
    </w:p>
    <w:p w14:paraId="71836BDA" w14:textId="77777777" w:rsidR="00A205C1" w:rsidRPr="00A205C1" w:rsidRDefault="00A205C1" w:rsidP="00A205C1">
      <w:pPr>
        <w:pStyle w:val="NormalWeb"/>
        <w:numPr>
          <w:ilvl w:val="0"/>
          <w:numId w:val="1"/>
        </w:numPr>
        <w:spacing w:before="0" w:beforeAutospacing="0" w:after="0" w:afterAutospacing="0" w:line="360" w:lineRule="auto"/>
        <w:ind w:left="426" w:hanging="426"/>
        <w:jc w:val="both"/>
        <w:rPr>
          <w:ins w:id="17" w:author="Microsoft Office User" w:date="2024-06-26T21:51:00Z"/>
          <w:rFonts w:ascii="Arial" w:hAnsi="Arial" w:cs="Arial"/>
          <w:b/>
          <w:sz w:val="22"/>
          <w:szCs w:val="22"/>
          <w:rPrChange w:id="18" w:author="Microsoft Office User" w:date="2024-06-26T21:52:00Z">
            <w:rPr>
              <w:ins w:id="19" w:author="Microsoft Office User" w:date="2024-06-26T21:51:00Z"/>
              <w:rFonts w:ascii="Bookman Old Style" w:hAnsi="Bookman Old Style" w:cs="Arial"/>
              <w:b/>
              <w:sz w:val="22"/>
              <w:szCs w:val="22"/>
            </w:rPr>
          </w:rPrChange>
        </w:rPr>
      </w:pPr>
      <w:proofErr w:type="spellStart"/>
      <w:ins w:id="20" w:author="Microsoft Office User" w:date="2024-06-26T21:51:00Z">
        <w:r w:rsidRPr="00A205C1">
          <w:rPr>
            <w:rFonts w:ascii="Arial" w:hAnsi="Arial" w:cs="Arial"/>
            <w:b/>
            <w:sz w:val="22"/>
            <w:szCs w:val="22"/>
            <w:rPrChange w:id="21" w:author="Microsoft Office User" w:date="2024-06-26T21:52:00Z">
              <w:rPr>
                <w:rFonts w:ascii="Bookman Old Style" w:hAnsi="Bookman Old Style" w:cs="Arial"/>
                <w:b/>
                <w:sz w:val="22"/>
                <w:szCs w:val="22"/>
              </w:rPr>
            </w:rPrChange>
          </w:rPr>
          <w:t>Butir</w:t>
        </w:r>
        <w:proofErr w:type="spellEnd"/>
        <w:r w:rsidRPr="00A205C1">
          <w:rPr>
            <w:rFonts w:ascii="Arial" w:hAnsi="Arial" w:cs="Arial"/>
            <w:b/>
            <w:sz w:val="22"/>
            <w:szCs w:val="22"/>
            <w:rPrChange w:id="22" w:author="Microsoft Office User" w:date="2024-06-26T21:52:00Z">
              <w:rPr>
                <w:rFonts w:ascii="Bookman Old Style" w:hAnsi="Bookman Old Style" w:cs="Arial"/>
                <w:b/>
                <w:sz w:val="22"/>
                <w:szCs w:val="22"/>
              </w:rPr>
            </w:rPrChange>
          </w:rPr>
          <w:t xml:space="preserve"> </w:t>
        </w:r>
        <w:proofErr w:type="spellStart"/>
        <w:r w:rsidRPr="00A205C1">
          <w:rPr>
            <w:rFonts w:ascii="Arial" w:hAnsi="Arial" w:cs="Arial"/>
            <w:b/>
            <w:sz w:val="22"/>
            <w:szCs w:val="22"/>
            <w:rPrChange w:id="23" w:author="Microsoft Office User" w:date="2024-06-26T21:52:00Z">
              <w:rPr>
                <w:rFonts w:ascii="Bookman Old Style" w:hAnsi="Bookman Old Style" w:cs="Arial"/>
                <w:b/>
                <w:sz w:val="22"/>
                <w:szCs w:val="22"/>
              </w:rPr>
            </w:rPrChange>
          </w:rPr>
          <w:t>Wicara</w:t>
        </w:r>
        <w:proofErr w:type="spellEnd"/>
      </w:ins>
    </w:p>
    <w:p w14:paraId="59CD79D6" w14:textId="77777777" w:rsidR="00A205C1" w:rsidRPr="00D92371" w:rsidRDefault="00A205C1" w:rsidP="00D92371">
      <w:pPr>
        <w:pStyle w:val="ListParagraph"/>
        <w:numPr>
          <w:ilvl w:val="0"/>
          <w:numId w:val="14"/>
        </w:numPr>
        <w:spacing w:after="0" w:line="276" w:lineRule="auto"/>
        <w:jc w:val="both"/>
        <w:rPr>
          <w:ins w:id="24" w:author="Microsoft Office User" w:date="2024-06-26T21:51:00Z"/>
          <w:rFonts w:ascii="Arial" w:eastAsia="Times New Roman" w:hAnsi="Arial" w:cs="Arial"/>
          <w:lang w:val="en-US"/>
          <w:rPrChange w:id="25" w:author="Microsoft Office User" w:date="2024-06-26T22:04:00Z">
            <w:rPr>
              <w:ins w:id="26" w:author="Microsoft Office User" w:date="2024-06-26T21:51:00Z"/>
              <w:lang w:val="en-US"/>
            </w:rPr>
          </w:rPrChange>
        </w:rPr>
        <w:pPrChange w:id="27" w:author="Microsoft Office User" w:date="2024-06-26T22:04:00Z">
          <w:pPr>
            <w:spacing w:after="0" w:line="360" w:lineRule="auto"/>
            <w:ind w:firstLine="567"/>
            <w:jc w:val="both"/>
          </w:pPr>
        </w:pPrChange>
      </w:pPr>
      <w:proofErr w:type="spellStart"/>
      <w:ins w:id="28" w:author="Microsoft Office User" w:date="2024-06-26T21:51:00Z">
        <w:r w:rsidRPr="00D92371">
          <w:rPr>
            <w:rFonts w:ascii="Arial" w:eastAsia="Times New Roman" w:hAnsi="Arial" w:cs="Arial"/>
            <w:lang w:val="it-IT"/>
            <w:rPrChange w:id="29" w:author="Microsoft Office User" w:date="2024-06-26T22:04:00Z">
              <w:rPr/>
            </w:rPrChange>
          </w:rPr>
          <w:t>Penggunaan</w:t>
        </w:r>
        <w:proofErr w:type="spellEnd"/>
        <w:r w:rsidRPr="00D92371">
          <w:rPr>
            <w:rFonts w:ascii="Arial" w:eastAsia="Times New Roman" w:hAnsi="Arial" w:cs="Arial"/>
            <w:lang w:val="it-IT"/>
            <w:rPrChange w:id="30" w:author="Microsoft Office User" w:date="2024-06-26T22:04:00Z">
              <w:rPr/>
            </w:rPrChange>
          </w:rPr>
          <w:t xml:space="preserve"> </w:t>
        </w:r>
        <w:proofErr w:type="spellStart"/>
        <w:r w:rsidRPr="00D92371">
          <w:rPr>
            <w:rFonts w:ascii="Arial" w:eastAsia="Times New Roman" w:hAnsi="Arial" w:cs="Arial"/>
            <w:lang w:val="it-IT"/>
            <w:rPrChange w:id="31" w:author="Microsoft Office User" w:date="2024-06-26T22:04:00Z">
              <w:rPr/>
            </w:rPrChange>
          </w:rPr>
          <w:t>teknologi</w:t>
        </w:r>
        <w:proofErr w:type="spellEnd"/>
        <w:r w:rsidRPr="00D92371">
          <w:rPr>
            <w:rFonts w:ascii="Arial" w:eastAsia="Times New Roman" w:hAnsi="Arial" w:cs="Arial"/>
            <w:lang w:val="it-IT"/>
            <w:rPrChange w:id="32" w:author="Microsoft Office User" w:date="2024-06-26T22:04:00Z">
              <w:rPr/>
            </w:rPrChange>
          </w:rPr>
          <w:t xml:space="preserve"> </w:t>
        </w:r>
        <w:proofErr w:type="spellStart"/>
        <w:r w:rsidRPr="00D92371">
          <w:rPr>
            <w:rFonts w:ascii="Arial" w:eastAsia="Times New Roman" w:hAnsi="Arial" w:cs="Arial"/>
            <w:lang w:val="it-IT"/>
            <w:rPrChange w:id="33" w:author="Microsoft Office User" w:date="2024-06-26T22:04:00Z">
              <w:rPr/>
            </w:rPrChange>
          </w:rPr>
          <w:t>informasi</w:t>
        </w:r>
        <w:proofErr w:type="spellEnd"/>
        <w:r w:rsidRPr="00D92371">
          <w:rPr>
            <w:rFonts w:ascii="Arial" w:eastAsia="Times New Roman" w:hAnsi="Arial" w:cs="Arial"/>
            <w:lang w:val="it-IT"/>
            <w:rPrChange w:id="34" w:author="Microsoft Office User" w:date="2024-06-26T22:04:00Z">
              <w:rPr/>
            </w:rPrChange>
          </w:rPr>
          <w:t xml:space="preserve"> di </w:t>
        </w:r>
        <w:proofErr w:type="spellStart"/>
        <w:r w:rsidRPr="00D92371">
          <w:rPr>
            <w:rFonts w:ascii="Arial" w:eastAsia="Times New Roman" w:hAnsi="Arial" w:cs="Arial"/>
            <w:lang w:val="it-IT"/>
            <w:rPrChange w:id="35" w:author="Microsoft Office User" w:date="2024-06-26T22:04:00Z">
              <w:rPr/>
            </w:rPrChange>
          </w:rPr>
          <w:t>setiap</w:t>
        </w:r>
        <w:proofErr w:type="spellEnd"/>
        <w:r w:rsidRPr="00D92371">
          <w:rPr>
            <w:rFonts w:ascii="Arial" w:eastAsia="Times New Roman" w:hAnsi="Arial" w:cs="Arial"/>
            <w:lang w:val="it-IT"/>
            <w:rPrChange w:id="36" w:author="Microsoft Office User" w:date="2024-06-26T22:04:00Z">
              <w:rPr/>
            </w:rPrChange>
          </w:rPr>
          <w:t xml:space="preserve"> </w:t>
        </w:r>
        <w:proofErr w:type="spellStart"/>
        <w:r w:rsidRPr="00D92371">
          <w:rPr>
            <w:rFonts w:ascii="Arial" w:eastAsia="Times New Roman" w:hAnsi="Arial" w:cs="Arial"/>
            <w:lang w:val="it-IT"/>
            <w:rPrChange w:id="37" w:author="Microsoft Office User" w:date="2024-06-26T22:04:00Z">
              <w:rPr/>
            </w:rPrChange>
          </w:rPr>
          <w:t>organisasi</w:t>
        </w:r>
        <w:proofErr w:type="spellEnd"/>
        <w:r w:rsidRPr="00D92371">
          <w:rPr>
            <w:rFonts w:ascii="Arial" w:eastAsia="Times New Roman" w:hAnsi="Arial" w:cs="Arial"/>
            <w:lang w:val="it-IT"/>
            <w:rPrChange w:id="38" w:author="Microsoft Office User" w:date="2024-06-26T22:04:00Z">
              <w:rPr/>
            </w:rPrChange>
          </w:rPr>
          <w:t xml:space="preserve"> </w:t>
        </w:r>
        <w:proofErr w:type="spellStart"/>
        <w:r w:rsidRPr="00D92371">
          <w:rPr>
            <w:rFonts w:ascii="Arial" w:eastAsia="Times New Roman" w:hAnsi="Arial" w:cs="Arial"/>
            <w:lang w:val="it-IT"/>
            <w:rPrChange w:id="39" w:author="Microsoft Office User" w:date="2024-06-26T22:04:00Z">
              <w:rPr/>
            </w:rPrChange>
          </w:rPr>
          <w:t>saat</w:t>
        </w:r>
        <w:proofErr w:type="spellEnd"/>
        <w:r w:rsidRPr="00D92371">
          <w:rPr>
            <w:rFonts w:ascii="Arial" w:eastAsia="Times New Roman" w:hAnsi="Arial" w:cs="Arial"/>
            <w:lang w:val="it-IT"/>
            <w:rPrChange w:id="40" w:author="Microsoft Office User" w:date="2024-06-26T22:04:00Z">
              <w:rPr/>
            </w:rPrChange>
          </w:rPr>
          <w:t xml:space="preserve"> ini </w:t>
        </w:r>
        <w:proofErr w:type="spellStart"/>
        <w:r w:rsidRPr="00D92371">
          <w:rPr>
            <w:rFonts w:ascii="Arial" w:eastAsia="Times New Roman" w:hAnsi="Arial" w:cs="Arial"/>
            <w:lang w:val="it-IT"/>
            <w:rPrChange w:id="41" w:author="Microsoft Office User" w:date="2024-06-26T22:04:00Z">
              <w:rPr/>
            </w:rPrChange>
          </w:rPr>
          <w:t>merupakan</w:t>
        </w:r>
        <w:proofErr w:type="spellEnd"/>
        <w:r w:rsidRPr="00D92371">
          <w:rPr>
            <w:rFonts w:ascii="Arial" w:eastAsia="Times New Roman" w:hAnsi="Arial" w:cs="Arial"/>
            <w:lang w:val="it-IT"/>
            <w:rPrChange w:id="42" w:author="Microsoft Office User" w:date="2024-06-26T22:04:00Z">
              <w:rPr/>
            </w:rPrChange>
          </w:rPr>
          <w:t xml:space="preserve"> </w:t>
        </w:r>
        <w:proofErr w:type="spellStart"/>
        <w:r w:rsidRPr="00D92371">
          <w:rPr>
            <w:rFonts w:ascii="Arial" w:eastAsia="Times New Roman" w:hAnsi="Arial" w:cs="Arial"/>
            <w:lang w:val="it-IT"/>
            <w:rPrChange w:id="43" w:author="Microsoft Office User" w:date="2024-06-26T22:04:00Z">
              <w:rPr/>
            </w:rPrChange>
          </w:rPr>
          <w:t>suatu</w:t>
        </w:r>
        <w:proofErr w:type="spellEnd"/>
        <w:r w:rsidRPr="00D92371">
          <w:rPr>
            <w:rFonts w:ascii="Arial" w:eastAsia="Times New Roman" w:hAnsi="Arial" w:cs="Arial"/>
            <w:lang w:val="it-IT"/>
            <w:rPrChange w:id="44" w:author="Microsoft Office User" w:date="2024-06-26T22:04:00Z">
              <w:rPr/>
            </w:rPrChange>
          </w:rPr>
          <w:t xml:space="preserve"> </w:t>
        </w:r>
        <w:proofErr w:type="spellStart"/>
        <w:r w:rsidRPr="00D92371">
          <w:rPr>
            <w:rFonts w:ascii="Arial" w:eastAsia="Times New Roman" w:hAnsi="Arial" w:cs="Arial"/>
            <w:lang w:val="it-IT"/>
            <w:rPrChange w:id="45" w:author="Microsoft Office User" w:date="2024-06-26T22:04:00Z">
              <w:rPr/>
            </w:rPrChange>
          </w:rPr>
          <w:t>keharusan</w:t>
        </w:r>
        <w:proofErr w:type="spellEnd"/>
        <w:r w:rsidRPr="00D92371">
          <w:rPr>
            <w:rFonts w:ascii="Arial" w:eastAsia="Times New Roman" w:hAnsi="Arial" w:cs="Arial"/>
            <w:lang w:val="it-IT"/>
            <w:rPrChange w:id="46" w:author="Microsoft Office User" w:date="2024-06-26T22:04:00Z">
              <w:rPr/>
            </w:rPrChange>
          </w:rPr>
          <w:t xml:space="preserve">. </w:t>
        </w:r>
        <w:proofErr w:type="spellStart"/>
        <w:r w:rsidRPr="00D92371">
          <w:rPr>
            <w:rFonts w:ascii="Arial" w:eastAsia="Times New Roman" w:hAnsi="Arial" w:cs="Arial"/>
            <w:lang w:val="it-IT"/>
            <w:rPrChange w:id="47" w:author="Microsoft Office User" w:date="2024-06-26T22:04:00Z">
              <w:rPr/>
            </w:rPrChange>
          </w:rPr>
          <w:t>Hal</w:t>
        </w:r>
        <w:proofErr w:type="spellEnd"/>
        <w:r w:rsidRPr="00D92371">
          <w:rPr>
            <w:rFonts w:ascii="Arial" w:eastAsia="Times New Roman" w:hAnsi="Arial" w:cs="Arial"/>
            <w:lang w:val="it-IT"/>
            <w:rPrChange w:id="48" w:author="Microsoft Office User" w:date="2024-06-26T22:04:00Z">
              <w:rPr/>
            </w:rPrChange>
          </w:rPr>
          <w:t xml:space="preserve"> ini </w:t>
        </w:r>
        <w:proofErr w:type="spellStart"/>
        <w:r w:rsidRPr="00D92371">
          <w:rPr>
            <w:rFonts w:ascii="Arial" w:eastAsia="Times New Roman" w:hAnsi="Arial" w:cs="Arial"/>
            <w:lang w:val="it-IT"/>
            <w:rPrChange w:id="49" w:author="Microsoft Office User" w:date="2024-06-26T22:04:00Z">
              <w:rPr/>
            </w:rPrChange>
          </w:rPr>
          <w:t>disebabkan</w:t>
        </w:r>
        <w:proofErr w:type="spellEnd"/>
        <w:r w:rsidRPr="00D92371">
          <w:rPr>
            <w:rFonts w:ascii="Arial" w:eastAsia="Times New Roman" w:hAnsi="Arial" w:cs="Arial"/>
            <w:lang w:val="it-IT"/>
            <w:rPrChange w:id="50" w:author="Microsoft Office User" w:date="2024-06-26T22:04:00Z">
              <w:rPr/>
            </w:rPrChange>
          </w:rPr>
          <w:t xml:space="preserve"> </w:t>
        </w:r>
        <w:proofErr w:type="spellStart"/>
        <w:r w:rsidRPr="00D92371">
          <w:rPr>
            <w:rFonts w:ascii="Arial" w:eastAsia="Times New Roman" w:hAnsi="Arial" w:cs="Arial"/>
            <w:lang w:val="it-IT"/>
            <w:rPrChange w:id="51" w:author="Microsoft Office User" w:date="2024-06-26T22:04:00Z">
              <w:rPr/>
            </w:rPrChange>
          </w:rPr>
          <w:t>karena</w:t>
        </w:r>
        <w:proofErr w:type="spellEnd"/>
        <w:r w:rsidRPr="00D92371">
          <w:rPr>
            <w:rFonts w:ascii="Arial" w:eastAsia="Times New Roman" w:hAnsi="Arial" w:cs="Arial"/>
            <w:lang w:val="it-IT"/>
            <w:rPrChange w:id="52" w:author="Microsoft Office User" w:date="2024-06-26T22:04:00Z">
              <w:rPr/>
            </w:rPrChange>
          </w:rPr>
          <w:t xml:space="preserve"> </w:t>
        </w:r>
        <w:proofErr w:type="spellStart"/>
        <w:r w:rsidRPr="00D92371">
          <w:rPr>
            <w:rFonts w:ascii="Arial" w:eastAsia="Times New Roman" w:hAnsi="Arial" w:cs="Arial"/>
            <w:lang w:val="it-IT"/>
            <w:rPrChange w:id="53" w:author="Microsoft Office User" w:date="2024-06-26T22:04:00Z">
              <w:rPr/>
            </w:rPrChange>
          </w:rPr>
          <w:t>teknologi</w:t>
        </w:r>
        <w:proofErr w:type="spellEnd"/>
        <w:r w:rsidRPr="00D92371">
          <w:rPr>
            <w:rFonts w:ascii="Arial" w:eastAsia="Times New Roman" w:hAnsi="Arial" w:cs="Arial"/>
            <w:lang w:val="it-IT"/>
            <w:rPrChange w:id="54" w:author="Microsoft Office User" w:date="2024-06-26T22:04:00Z">
              <w:rPr/>
            </w:rPrChange>
          </w:rPr>
          <w:t xml:space="preserve"> </w:t>
        </w:r>
        <w:proofErr w:type="spellStart"/>
        <w:r w:rsidRPr="00D92371">
          <w:rPr>
            <w:rFonts w:ascii="Arial" w:eastAsia="Times New Roman" w:hAnsi="Arial" w:cs="Arial"/>
            <w:lang w:val="it-IT"/>
            <w:rPrChange w:id="55" w:author="Microsoft Office User" w:date="2024-06-26T22:04:00Z">
              <w:rPr/>
            </w:rPrChange>
          </w:rPr>
          <w:t>informasi</w:t>
        </w:r>
        <w:proofErr w:type="spellEnd"/>
        <w:r w:rsidRPr="00D92371">
          <w:rPr>
            <w:rFonts w:ascii="Arial" w:eastAsia="Times New Roman" w:hAnsi="Arial" w:cs="Arial"/>
            <w:lang w:val="it-IT"/>
            <w:rPrChange w:id="56" w:author="Microsoft Office User" w:date="2024-06-26T22:04:00Z">
              <w:rPr/>
            </w:rPrChange>
          </w:rPr>
          <w:t xml:space="preserve"> </w:t>
        </w:r>
        <w:proofErr w:type="spellStart"/>
        <w:r w:rsidRPr="00D92371">
          <w:rPr>
            <w:rFonts w:ascii="Arial" w:eastAsia="Times New Roman" w:hAnsi="Arial" w:cs="Arial"/>
            <w:lang w:val="it-IT"/>
            <w:rPrChange w:id="57" w:author="Microsoft Office User" w:date="2024-06-26T22:04:00Z">
              <w:rPr/>
            </w:rPrChange>
          </w:rPr>
          <w:t>menjamin</w:t>
        </w:r>
        <w:proofErr w:type="spellEnd"/>
        <w:r w:rsidRPr="00D92371">
          <w:rPr>
            <w:rFonts w:ascii="Arial" w:eastAsia="Times New Roman" w:hAnsi="Arial" w:cs="Arial"/>
            <w:lang w:val="it-IT"/>
            <w:rPrChange w:id="58" w:author="Microsoft Office User" w:date="2024-06-26T22:04:00Z">
              <w:rPr/>
            </w:rPrChange>
          </w:rPr>
          <w:t xml:space="preserve"> </w:t>
        </w:r>
        <w:proofErr w:type="spellStart"/>
        <w:r w:rsidRPr="00D92371">
          <w:rPr>
            <w:rFonts w:ascii="Arial" w:eastAsia="Times New Roman" w:hAnsi="Arial" w:cs="Arial"/>
            <w:lang w:val="it-IT"/>
            <w:rPrChange w:id="59" w:author="Microsoft Office User" w:date="2024-06-26T22:04:00Z">
              <w:rPr/>
            </w:rPrChange>
          </w:rPr>
          <w:t>kecepatan</w:t>
        </w:r>
        <w:proofErr w:type="spellEnd"/>
        <w:r w:rsidRPr="00D92371">
          <w:rPr>
            <w:rFonts w:ascii="Arial" w:eastAsia="Times New Roman" w:hAnsi="Arial" w:cs="Arial"/>
            <w:lang w:val="it-IT"/>
            <w:rPrChange w:id="60" w:author="Microsoft Office User" w:date="2024-06-26T22:04:00Z">
              <w:rPr/>
            </w:rPrChange>
          </w:rPr>
          <w:t xml:space="preserve"> </w:t>
        </w:r>
        <w:proofErr w:type="spellStart"/>
        <w:r w:rsidRPr="00D92371">
          <w:rPr>
            <w:rFonts w:ascii="Arial" w:eastAsia="Times New Roman" w:hAnsi="Arial" w:cs="Arial"/>
            <w:lang w:val="it-IT"/>
            <w:rPrChange w:id="61" w:author="Microsoft Office User" w:date="2024-06-26T22:04:00Z">
              <w:rPr/>
            </w:rPrChange>
          </w:rPr>
          <w:t>pertukaran</w:t>
        </w:r>
        <w:proofErr w:type="spellEnd"/>
        <w:r w:rsidRPr="00D92371">
          <w:rPr>
            <w:rFonts w:ascii="Arial" w:eastAsia="Times New Roman" w:hAnsi="Arial" w:cs="Arial"/>
            <w:lang w:val="it-IT"/>
            <w:rPrChange w:id="62" w:author="Microsoft Office User" w:date="2024-06-26T22:04:00Z">
              <w:rPr/>
            </w:rPrChange>
          </w:rPr>
          <w:t xml:space="preserve"> </w:t>
        </w:r>
        <w:proofErr w:type="spellStart"/>
        <w:r w:rsidRPr="00D92371">
          <w:rPr>
            <w:rFonts w:ascii="Arial" w:eastAsia="Times New Roman" w:hAnsi="Arial" w:cs="Arial"/>
            <w:lang w:val="it-IT"/>
            <w:rPrChange w:id="63" w:author="Microsoft Office User" w:date="2024-06-26T22:04:00Z">
              <w:rPr/>
            </w:rPrChange>
          </w:rPr>
          <w:t>informasi</w:t>
        </w:r>
        <w:proofErr w:type="spellEnd"/>
        <w:r w:rsidRPr="00D92371">
          <w:rPr>
            <w:rFonts w:ascii="Arial" w:eastAsia="Times New Roman" w:hAnsi="Arial" w:cs="Arial"/>
            <w:lang w:val="it-IT"/>
            <w:rPrChange w:id="64" w:author="Microsoft Office User" w:date="2024-06-26T22:04:00Z">
              <w:rPr/>
            </w:rPrChange>
          </w:rPr>
          <w:t xml:space="preserve"> </w:t>
        </w:r>
        <w:proofErr w:type="spellStart"/>
        <w:r w:rsidRPr="00D92371">
          <w:rPr>
            <w:rFonts w:ascii="Arial" w:eastAsia="Times New Roman" w:hAnsi="Arial" w:cs="Arial"/>
            <w:lang w:val="it-IT"/>
            <w:rPrChange w:id="65" w:author="Microsoft Office User" w:date="2024-06-26T22:04:00Z">
              <w:rPr/>
            </w:rPrChange>
          </w:rPr>
          <w:t>dan</w:t>
        </w:r>
        <w:proofErr w:type="spellEnd"/>
        <w:r w:rsidRPr="00D92371">
          <w:rPr>
            <w:rFonts w:ascii="Arial" w:eastAsia="Times New Roman" w:hAnsi="Arial" w:cs="Arial"/>
            <w:lang w:val="it-IT"/>
            <w:rPrChange w:id="66" w:author="Microsoft Office User" w:date="2024-06-26T22:04:00Z">
              <w:rPr/>
            </w:rPrChange>
          </w:rPr>
          <w:t xml:space="preserve"> </w:t>
        </w:r>
        <w:proofErr w:type="spellStart"/>
        <w:r w:rsidRPr="00D92371">
          <w:rPr>
            <w:rFonts w:ascii="Arial" w:eastAsia="Times New Roman" w:hAnsi="Arial" w:cs="Arial"/>
            <w:lang w:val="it-IT"/>
            <w:rPrChange w:id="67" w:author="Microsoft Office User" w:date="2024-06-26T22:04:00Z">
              <w:rPr/>
            </w:rPrChange>
          </w:rPr>
          <w:t>dapat</w:t>
        </w:r>
        <w:proofErr w:type="spellEnd"/>
        <w:r w:rsidRPr="00D92371">
          <w:rPr>
            <w:rFonts w:ascii="Arial" w:eastAsia="Times New Roman" w:hAnsi="Arial" w:cs="Arial"/>
            <w:lang w:val="it-IT"/>
            <w:rPrChange w:id="68" w:author="Microsoft Office User" w:date="2024-06-26T22:04:00Z">
              <w:rPr/>
            </w:rPrChange>
          </w:rPr>
          <w:t xml:space="preserve"> </w:t>
        </w:r>
        <w:proofErr w:type="spellStart"/>
        <w:r w:rsidRPr="00D92371">
          <w:rPr>
            <w:rFonts w:ascii="Arial" w:eastAsia="Times New Roman" w:hAnsi="Arial" w:cs="Arial"/>
            <w:lang w:val="it-IT"/>
            <w:rPrChange w:id="69" w:author="Microsoft Office User" w:date="2024-06-26T22:04:00Z">
              <w:rPr/>
            </w:rPrChange>
          </w:rPr>
          <w:t>dilakukan</w:t>
        </w:r>
        <w:proofErr w:type="spellEnd"/>
        <w:r w:rsidRPr="00D92371">
          <w:rPr>
            <w:rFonts w:ascii="Arial" w:eastAsia="Times New Roman" w:hAnsi="Arial" w:cs="Arial"/>
            <w:lang w:val="it-IT"/>
            <w:rPrChange w:id="70" w:author="Microsoft Office User" w:date="2024-06-26T22:04:00Z">
              <w:rPr/>
            </w:rPrChange>
          </w:rPr>
          <w:t xml:space="preserve"> </w:t>
        </w:r>
        <w:proofErr w:type="spellStart"/>
        <w:r w:rsidRPr="00D92371">
          <w:rPr>
            <w:rFonts w:ascii="Arial" w:eastAsia="Times New Roman" w:hAnsi="Arial" w:cs="Arial"/>
            <w:lang w:val="it-IT"/>
            <w:rPrChange w:id="71" w:author="Microsoft Office User" w:date="2024-06-26T22:04:00Z">
              <w:rPr/>
            </w:rPrChange>
          </w:rPr>
          <w:t>bersamaan</w:t>
        </w:r>
        <w:proofErr w:type="spellEnd"/>
        <w:r w:rsidRPr="00D92371">
          <w:rPr>
            <w:rFonts w:ascii="Arial" w:eastAsia="Times New Roman" w:hAnsi="Arial" w:cs="Arial"/>
            <w:lang w:val="it-IT"/>
            <w:rPrChange w:id="72" w:author="Microsoft Office User" w:date="2024-06-26T22:04:00Z">
              <w:rPr/>
            </w:rPrChange>
          </w:rPr>
          <w:t xml:space="preserve"> </w:t>
        </w:r>
        <w:proofErr w:type="spellStart"/>
        <w:r w:rsidRPr="00D92371">
          <w:rPr>
            <w:rFonts w:ascii="Arial" w:eastAsia="Times New Roman" w:hAnsi="Arial" w:cs="Arial"/>
            <w:lang w:val="it-IT"/>
            <w:rPrChange w:id="73" w:author="Microsoft Office User" w:date="2024-06-26T22:04:00Z">
              <w:rPr/>
            </w:rPrChange>
          </w:rPr>
          <w:t>oleh</w:t>
        </w:r>
        <w:proofErr w:type="spellEnd"/>
        <w:r w:rsidRPr="00D92371">
          <w:rPr>
            <w:rFonts w:ascii="Arial" w:eastAsia="Times New Roman" w:hAnsi="Arial" w:cs="Arial"/>
            <w:lang w:val="it-IT"/>
            <w:rPrChange w:id="74" w:author="Microsoft Office User" w:date="2024-06-26T22:04:00Z">
              <w:rPr/>
            </w:rPrChange>
          </w:rPr>
          <w:t xml:space="preserve"> </w:t>
        </w:r>
        <w:proofErr w:type="spellStart"/>
        <w:r w:rsidRPr="00D92371">
          <w:rPr>
            <w:rFonts w:ascii="Arial" w:eastAsia="Times New Roman" w:hAnsi="Arial" w:cs="Arial"/>
            <w:lang w:val="it-IT"/>
            <w:rPrChange w:id="75" w:author="Microsoft Office User" w:date="2024-06-26T22:04:00Z">
              <w:rPr/>
            </w:rPrChange>
          </w:rPr>
          <w:t>banyak</w:t>
        </w:r>
        <w:proofErr w:type="spellEnd"/>
        <w:r w:rsidRPr="00D92371">
          <w:rPr>
            <w:rFonts w:ascii="Arial" w:eastAsia="Times New Roman" w:hAnsi="Arial" w:cs="Arial"/>
            <w:lang w:val="it-IT"/>
            <w:rPrChange w:id="76" w:author="Microsoft Office User" w:date="2024-06-26T22:04:00Z">
              <w:rPr/>
            </w:rPrChange>
          </w:rPr>
          <w:t xml:space="preserve"> </w:t>
        </w:r>
        <w:proofErr w:type="spellStart"/>
        <w:r w:rsidRPr="00D92371">
          <w:rPr>
            <w:rFonts w:ascii="Arial" w:eastAsia="Times New Roman" w:hAnsi="Arial" w:cs="Arial"/>
            <w:lang w:val="it-IT"/>
            <w:rPrChange w:id="77" w:author="Microsoft Office User" w:date="2024-06-26T22:04:00Z">
              <w:rPr/>
            </w:rPrChange>
          </w:rPr>
          <w:t>pengguna</w:t>
        </w:r>
        <w:proofErr w:type="spellEnd"/>
        <w:r w:rsidRPr="00D92371">
          <w:rPr>
            <w:rFonts w:ascii="Arial" w:eastAsia="Times New Roman" w:hAnsi="Arial" w:cs="Arial"/>
            <w:lang w:val="it-IT"/>
            <w:rPrChange w:id="78" w:author="Microsoft Office User" w:date="2024-06-26T22:04:00Z">
              <w:rPr/>
            </w:rPrChange>
          </w:rPr>
          <w:t xml:space="preserve">, </w:t>
        </w:r>
        <w:proofErr w:type="spellStart"/>
        <w:r w:rsidRPr="00D92371">
          <w:rPr>
            <w:rFonts w:ascii="Arial" w:eastAsia="Times New Roman" w:hAnsi="Arial" w:cs="Arial"/>
            <w:lang w:val="it-IT"/>
            <w:rPrChange w:id="79" w:author="Microsoft Office User" w:date="2024-06-26T22:04:00Z">
              <w:rPr/>
            </w:rPrChange>
          </w:rPr>
          <w:t>sehingga</w:t>
        </w:r>
        <w:proofErr w:type="spellEnd"/>
        <w:r w:rsidRPr="00D92371">
          <w:rPr>
            <w:rFonts w:ascii="Arial" w:eastAsia="Times New Roman" w:hAnsi="Arial" w:cs="Arial"/>
            <w:lang w:val="it-IT"/>
            <w:rPrChange w:id="80" w:author="Microsoft Office User" w:date="2024-06-26T22:04:00Z">
              <w:rPr/>
            </w:rPrChange>
          </w:rPr>
          <w:t xml:space="preserve"> </w:t>
        </w:r>
        <w:proofErr w:type="spellStart"/>
        <w:r w:rsidRPr="00D92371">
          <w:rPr>
            <w:rFonts w:ascii="Arial" w:eastAsia="Times New Roman" w:hAnsi="Arial" w:cs="Arial"/>
            <w:lang w:val="it-IT"/>
            <w:rPrChange w:id="81" w:author="Microsoft Office User" w:date="2024-06-26T22:04:00Z">
              <w:rPr/>
            </w:rPrChange>
          </w:rPr>
          <w:t>tugas</w:t>
        </w:r>
        <w:proofErr w:type="spellEnd"/>
        <w:r w:rsidRPr="00D92371">
          <w:rPr>
            <w:rFonts w:ascii="Arial" w:eastAsia="Times New Roman" w:hAnsi="Arial" w:cs="Arial"/>
            <w:lang w:val="it-IT"/>
            <w:rPrChange w:id="82" w:author="Microsoft Office User" w:date="2024-06-26T22:04:00Z">
              <w:rPr/>
            </w:rPrChange>
          </w:rPr>
          <w:t xml:space="preserve"> </w:t>
        </w:r>
        <w:proofErr w:type="spellStart"/>
        <w:r w:rsidRPr="00D92371">
          <w:rPr>
            <w:rFonts w:ascii="Arial" w:eastAsia="Times New Roman" w:hAnsi="Arial" w:cs="Arial"/>
            <w:lang w:val="it-IT"/>
            <w:rPrChange w:id="83" w:author="Microsoft Office User" w:date="2024-06-26T22:04:00Z">
              <w:rPr/>
            </w:rPrChange>
          </w:rPr>
          <w:t>lebih</w:t>
        </w:r>
        <w:proofErr w:type="spellEnd"/>
        <w:r w:rsidRPr="00D92371">
          <w:rPr>
            <w:rFonts w:ascii="Arial" w:eastAsia="Times New Roman" w:hAnsi="Arial" w:cs="Arial"/>
            <w:lang w:val="it-IT"/>
            <w:rPrChange w:id="84" w:author="Microsoft Office User" w:date="2024-06-26T22:04:00Z">
              <w:rPr/>
            </w:rPrChange>
          </w:rPr>
          <w:t xml:space="preserve"> </w:t>
        </w:r>
        <w:proofErr w:type="spellStart"/>
        <w:r w:rsidRPr="00D92371">
          <w:rPr>
            <w:rFonts w:ascii="Arial" w:eastAsia="Times New Roman" w:hAnsi="Arial" w:cs="Arial"/>
            <w:lang w:val="it-IT"/>
            <w:rPrChange w:id="85" w:author="Microsoft Office User" w:date="2024-06-26T22:04:00Z">
              <w:rPr/>
            </w:rPrChange>
          </w:rPr>
          <w:t>cepat</w:t>
        </w:r>
        <w:proofErr w:type="spellEnd"/>
        <w:r w:rsidRPr="00D92371">
          <w:rPr>
            <w:rFonts w:ascii="Arial" w:eastAsia="Times New Roman" w:hAnsi="Arial" w:cs="Arial"/>
            <w:lang w:val="it-IT"/>
            <w:rPrChange w:id="86" w:author="Microsoft Office User" w:date="2024-06-26T22:04:00Z">
              <w:rPr/>
            </w:rPrChange>
          </w:rPr>
          <w:t xml:space="preserve"> </w:t>
        </w:r>
        <w:proofErr w:type="spellStart"/>
        <w:r w:rsidRPr="00D92371">
          <w:rPr>
            <w:rFonts w:ascii="Arial" w:eastAsia="Times New Roman" w:hAnsi="Arial" w:cs="Arial"/>
            <w:lang w:val="it-IT"/>
            <w:rPrChange w:id="87" w:author="Microsoft Office User" w:date="2024-06-26T22:04:00Z">
              <w:rPr/>
            </w:rPrChange>
          </w:rPr>
          <w:t>selesai</w:t>
        </w:r>
        <w:proofErr w:type="spellEnd"/>
        <w:r w:rsidRPr="00D92371">
          <w:rPr>
            <w:rFonts w:ascii="Arial" w:eastAsia="Times New Roman" w:hAnsi="Arial" w:cs="Arial"/>
            <w:lang w:val="it-IT"/>
            <w:rPrChange w:id="88" w:author="Microsoft Office User" w:date="2024-06-26T22:04:00Z">
              <w:rPr/>
            </w:rPrChange>
          </w:rPr>
          <w:t xml:space="preserve">. </w:t>
        </w:r>
      </w:ins>
    </w:p>
    <w:p w14:paraId="3AC7F975" w14:textId="77777777" w:rsidR="00A205C1" w:rsidRPr="00D92371" w:rsidRDefault="00A205C1" w:rsidP="00D92371">
      <w:pPr>
        <w:pStyle w:val="ListParagraph"/>
        <w:numPr>
          <w:ilvl w:val="0"/>
          <w:numId w:val="14"/>
        </w:numPr>
        <w:spacing w:after="0" w:line="276" w:lineRule="auto"/>
        <w:jc w:val="both"/>
        <w:rPr>
          <w:ins w:id="89" w:author="Microsoft Office User" w:date="2024-06-26T21:51:00Z"/>
          <w:rFonts w:ascii="Arial" w:eastAsia="Times New Roman" w:hAnsi="Arial" w:cs="Arial"/>
          <w:lang w:val="en-US"/>
          <w:rPrChange w:id="90" w:author="Microsoft Office User" w:date="2024-06-26T22:04:00Z">
            <w:rPr>
              <w:ins w:id="91" w:author="Microsoft Office User" w:date="2024-06-26T21:51:00Z"/>
            </w:rPr>
          </w:rPrChange>
        </w:rPr>
        <w:pPrChange w:id="92" w:author="Microsoft Office User" w:date="2024-06-26T22:04:00Z">
          <w:pPr>
            <w:spacing w:after="0" w:line="360" w:lineRule="auto"/>
            <w:ind w:firstLine="709"/>
            <w:jc w:val="both"/>
          </w:pPr>
        </w:pPrChange>
      </w:pPr>
      <w:proofErr w:type="spellStart"/>
      <w:ins w:id="93" w:author="Microsoft Office User" w:date="2024-06-26T21:51:00Z">
        <w:r w:rsidRPr="00D92371">
          <w:rPr>
            <w:rFonts w:ascii="Arial" w:hAnsi="Arial" w:cs="Arial"/>
            <w:lang w:val="en-US"/>
            <w:rPrChange w:id="94" w:author="Microsoft Office User" w:date="2024-06-26T22:04:00Z">
              <w:rPr/>
            </w:rPrChange>
          </w:rPr>
          <w:t>B</w:t>
        </w:r>
        <w:r w:rsidRPr="00D92371">
          <w:rPr>
            <w:rFonts w:ascii="Arial" w:eastAsia="Times New Roman" w:hAnsi="Arial" w:cs="Arial"/>
            <w:lang w:val="en-US"/>
            <w:rPrChange w:id="95" w:author="Microsoft Office User" w:date="2024-06-26T22:04:00Z">
              <w:rPr/>
            </w:rPrChange>
          </w:rPr>
          <w:t>erdasarkan</w:t>
        </w:r>
        <w:proofErr w:type="spellEnd"/>
        <w:r w:rsidRPr="00D92371">
          <w:rPr>
            <w:rFonts w:ascii="Arial" w:eastAsia="Times New Roman" w:hAnsi="Arial" w:cs="Arial"/>
            <w:lang w:val="en-US"/>
            <w:rPrChange w:id="96" w:author="Microsoft Office User" w:date="2024-06-26T22:04:00Z">
              <w:rPr/>
            </w:rPrChange>
          </w:rPr>
          <w:t xml:space="preserve"> </w:t>
        </w:r>
        <w:proofErr w:type="spellStart"/>
        <w:r w:rsidRPr="00D92371">
          <w:rPr>
            <w:rFonts w:ascii="Arial" w:eastAsia="Times New Roman" w:hAnsi="Arial" w:cs="Arial"/>
            <w:lang w:val="en-US"/>
            <w:rPrChange w:id="97" w:author="Microsoft Office User" w:date="2024-06-26T22:04:00Z">
              <w:rPr/>
            </w:rPrChange>
          </w:rPr>
          <w:t>Peraturan</w:t>
        </w:r>
        <w:proofErr w:type="spellEnd"/>
        <w:r w:rsidRPr="00D92371">
          <w:rPr>
            <w:rFonts w:ascii="Arial" w:eastAsia="Times New Roman" w:hAnsi="Arial" w:cs="Arial"/>
            <w:lang w:val="en-US"/>
            <w:rPrChange w:id="98" w:author="Microsoft Office User" w:date="2024-06-26T22:04:00Z">
              <w:rPr/>
            </w:rPrChange>
          </w:rPr>
          <w:t xml:space="preserve"> Menteri </w:t>
        </w:r>
        <w:proofErr w:type="spellStart"/>
        <w:r w:rsidRPr="00D92371">
          <w:rPr>
            <w:rFonts w:ascii="Arial" w:eastAsia="Times New Roman" w:hAnsi="Arial" w:cs="Arial"/>
            <w:lang w:val="en-US"/>
            <w:rPrChange w:id="99" w:author="Microsoft Office User" w:date="2024-06-26T22:04:00Z">
              <w:rPr/>
            </w:rPrChange>
          </w:rPr>
          <w:t>Kesehatan</w:t>
        </w:r>
        <w:proofErr w:type="spellEnd"/>
        <w:r w:rsidRPr="00D92371">
          <w:rPr>
            <w:rFonts w:ascii="Arial" w:eastAsia="Times New Roman" w:hAnsi="Arial" w:cs="Arial"/>
            <w:lang w:val="en-US"/>
            <w:rPrChange w:id="100" w:author="Microsoft Office User" w:date="2024-06-26T22:04:00Z">
              <w:rPr/>
            </w:rPrChange>
          </w:rPr>
          <w:t xml:space="preserve"> </w:t>
        </w:r>
        <w:proofErr w:type="spellStart"/>
        <w:r w:rsidRPr="00D92371">
          <w:rPr>
            <w:rFonts w:ascii="Arial" w:eastAsia="Times New Roman" w:hAnsi="Arial" w:cs="Arial"/>
            <w:lang w:val="en-US"/>
            <w:rPrChange w:id="101" w:author="Microsoft Office User" w:date="2024-06-26T22:04:00Z">
              <w:rPr/>
            </w:rPrChange>
          </w:rPr>
          <w:t>Nomor</w:t>
        </w:r>
        <w:proofErr w:type="spellEnd"/>
        <w:r w:rsidRPr="00D92371">
          <w:rPr>
            <w:rFonts w:ascii="Arial" w:eastAsia="Times New Roman" w:hAnsi="Arial" w:cs="Arial"/>
            <w:lang w:val="en-US"/>
            <w:rPrChange w:id="102" w:author="Microsoft Office User" w:date="2024-06-26T22:04:00Z">
              <w:rPr/>
            </w:rPrChange>
          </w:rPr>
          <w:t xml:space="preserve"> 5 </w:t>
        </w:r>
        <w:proofErr w:type="spellStart"/>
        <w:r w:rsidRPr="00D92371">
          <w:rPr>
            <w:rFonts w:ascii="Arial" w:eastAsia="Times New Roman" w:hAnsi="Arial" w:cs="Arial"/>
            <w:lang w:val="en-US"/>
            <w:rPrChange w:id="103" w:author="Microsoft Office User" w:date="2024-06-26T22:04:00Z">
              <w:rPr/>
            </w:rPrChange>
          </w:rPr>
          <w:t>Tahun</w:t>
        </w:r>
        <w:proofErr w:type="spellEnd"/>
        <w:r w:rsidRPr="00D92371">
          <w:rPr>
            <w:rFonts w:ascii="Arial" w:eastAsia="Times New Roman" w:hAnsi="Arial" w:cs="Arial"/>
            <w:lang w:val="en-US"/>
            <w:rPrChange w:id="104" w:author="Microsoft Office User" w:date="2024-06-26T22:04:00Z">
              <w:rPr/>
            </w:rPrChange>
          </w:rPr>
          <w:t xml:space="preserve"> 2022 </w:t>
        </w:r>
        <w:proofErr w:type="spellStart"/>
        <w:r w:rsidRPr="00D92371">
          <w:rPr>
            <w:rFonts w:ascii="Arial" w:eastAsia="Times New Roman" w:hAnsi="Arial" w:cs="Arial"/>
            <w:lang w:val="en-US"/>
            <w:rPrChange w:id="105" w:author="Microsoft Office User" w:date="2024-06-26T22:04:00Z">
              <w:rPr/>
            </w:rPrChange>
          </w:rPr>
          <w:t>tentang</w:t>
        </w:r>
        <w:proofErr w:type="spellEnd"/>
        <w:r w:rsidRPr="00D92371">
          <w:rPr>
            <w:rFonts w:ascii="Arial" w:eastAsia="Times New Roman" w:hAnsi="Arial" w:cs="Arial"/>
            <w:lang w:val="en-US"/>
            <w:rPrChange w:id="106" w:author="Microsoft Office User" w:date="2024-06-26T22:04:00Z">
              <w:rPr/>
            </w:rPrChange>
          </w:rPr>
          <w:t xml:space="preserve"> </w:t>
        </w:r>
        <w:proofErr w:type="spellStart"/>
        <w:r w:rsidRPr="00D92371">
          <w:rPr>
            <w:rFonts w:ascii="Arial" w:eastAsia="Times New Roman" w:hAnsi="Arial" w:cs="Arial"/>
            <w:lang w:val="en-US"/>
            <w:rPrChange w:id="107" w:author="Microsoft Office User" w:date="2024-06-26T22:04:00Z">
              <w:rPr/>
            </w:rPrChange>
          </w:rPr>
          <w:t>Struktur</w:t>
        </w:r>
        <w:proofErr w:type="spellEnd"/>
        <w:r w:rsidRPr="00D92371">
          <w:rPr>
            <w:rFonts w:ascii="Arial" w:eastAsia="Times New Roman" w:hAnsi="Arial" w:cs="Arial"/>
            <w:lang w:val="en-US"/>
            <w:rPrChange w:id="108" w:author="Microsoft Office User" w:date="2024-06-26T22:04:00Z">
              <w:rPr/>
            </w:rPrChange>
          </w:rPr>
          <w:t xml:space="preserve"> </w:t>
        </w:r>
        <w:proofErr w:type="spellStart"/>
        <w:r w:rsidRPr="00D92371">
          <w:rPr>
            <w:rFonts w:ascii="Arial" w:eastAsia="Times New Roman" w:hAnsi="Arial" w:cs="Arial"/>
            <w:lang w:val="en-US"/>
            <w:rPrChange w:id="109" w:author="Microsoft Office User" w:date="2024-06-26T22:04:00Z">
              <w:rPr/>
            </w:rPrChange>
          </w:rPr>
          <w:t>Organisasi</w:t>
        </w:r>
        <w:proofErr w:type="spellEnd"/>
        <w:r w:rsidRPr="00D92371">
          <w:rPr>
            <w:rFonts w:ascii="Arial" w:eastAsia="Times New Roman" w:hAnsi="Arial" w:cs="Arial"/>
            <w:lang w:val="en-US"/>
            <w:rPrChange w:id="110" w:author="Microsoft Office User" w:date="2024-06-26T22:04:00Z">
              <w:rPr/>
            </w:rPrChange>
          </w:rPr>
          <w:t xml:space="preserve"> </w:t>
        </w:r>
        <w:proofErr w:type="spellStart"/>
        <w:r w:rsidRPr="00D92371">
          <w:rPr>
            <w:rFonts w:ascii="Arial" w:eastAsia="Times New Roman" w:hAnsi="Arial" w:cs="Arial"/>
            <w:lang w:val="en-US"/>
            <w:rPrChange w:id="111" w:author="Microsoft Office User" w:date="2024-06-26T22:04:00Z">
              <w:rPr/>
            </w:rPrChange>
          </w:rPr>
          <w:t>dan</w:t>
        </w:r>
        <w:proofErr w:type="spellEnd"/>
        <w:r w:rsidRPr="00D92371">
          <w:rPr>
            <w:rFonts w:ascii="Arial" w:eastAsia="Times New Roman" w:hAnsi="Arial" w:cs="Arial"/>
            <w:lang w:val="en-US"/>
            <w:rPrChange w:id="112" w:author="Microsoft Office User" w:date="2024-06-26T22:04:00Z">
              <w:rPr/>
            </w:rPrChange>
          </w:rPr>
          <w:t xml:space="preserve"> Tata </w:t>
        </w:r>
        <w:proofErr w:type="spellStart"/>
        <w:r w:rsidRPr="00D92371">
          <w:rPr>
            <w:rFonts w:ascii="Arial" w:eastAsia="Times New Roman" w:hAnsi="Arial" w:cs="Arial"/>
            <w:lang w:val="en-US"/>
            <w:rPrChange w:id="113" w:author="Microsoft Office User" w:date="2024-06-26T22:04:00Z">
              <w:rPr/>
            </w:rPrChange>
          </w:rPr>
          <w:t>Kerja</w:t>
        </w:r>
        <w:proofErr w:type="spellEnd"/>
        <w:r w:rsidRPr="00D92371">
          <w:rPr>
            <w:rFonts w:ascii="Arial" w:eastAsia="Times New Roman" w:hAnsi="Arial" w:cs="Arial"/>
            <w:lang w:val="en-US"/>
            <w:rPrChange w:id="114" w:author="Microsoft Office User" w:date="2024-06-26T22:04:00Z">
              <w:rPr/>
            </w:rPrChange>
          </w:rPr>
          <w:t xml:space="preserve"> Kementerian </w:t>
        </w:r>
        <w:proofErr w:type="spellStart"/>
        <w:r w:rsidRPr="00D92371">
          <w:rPr>
            <w:rFonts w:ascii="Arial" w:eastAsia="Times New Roman" w:hAnsi="Arial" w:cs="Arial"/>
            <w:lang w:val="en-US"/>
            <w:rPrChange w:id="115" w:author="Microsoft Office User" w:date="2024-06-26T22:04:00Z">
              <w:rPr/>
            </w:rPrChange>
          </w:rPr>
          <w:t>Kesehatan</w:t>
        </w:r>
        <w:proofErr w:type="spellEnd"/>
        <w:r w:rsidRPr="00D92371">
          <w:rPr>
            <w:rFonts w:ascii="Arial" w:eastAsia="Times New Roman" w:hAnsi="Arial" w:cs="Arial"/>
            <w:lang w:val="en-US"/>
            <w:rPrChange w:id="116" w:author="Microsoft Office User" w:date="2024-06-26T22:04:00Z">
              <w:rPr/>
            </w:rPrChange>
          </w:rPr>
          <w:t xml:space="preserve">, </w:t>
        </w:r>
        <w:proofErr w:type="spellStart"/>
        <w:r w:rsidRPr="00D92371">
          <w:rPr>
            <w:rFonts w:ascii="Arial" w:hAnsi="Arial" w:cs="Arial"/>
            <w:lang w:val="en-US"/>
            <w:rPrChange w:id="117" w:author="Microsoft Office User" w:date="2024-06-26T22:04:00Z">
              <w:rPr/>
            </w:rPrChange>
          </w:rPr>
          <w:t>Badan</w:t>
        </w:r>
        <w:proofErr w:type="spellEnd"/>
        <w:r w:rsidRPr="00D92371">
          <w:rPr>
            <w:rFonts w:ascii="Arial" w:hAnsi="Arial" w:cs="Arial"/>
            <w:lang w:val="en-US"/>
            <w:rPrChange w:id="118" w:author="Microsoft Office User" w:date="2024-06-26T22:04:00Z">
              <w:rPr/>
            </w:rPrChange>
          </w:rPr>
          <w:t xml:space="preserve"> </w:t>
        </w:r>
        <w:proofErr w:type="spellStart"/>
        <w:r w:rsidRPr="00D92371">
          <w:rPr>
            <w:rFonts w:ascii="Arial" w:hAnsi="Arial" w:cs="Arial"/>
            <w:lang w:val="en-US"/>
            <w:rPrChange w:id="119" w:author="Microsoft Office User" w:date="2024-06-26T22:04:00Z">
              <w:rPr/>
            </w:rPrChange>
          </w:rPr>
          <w:t>Kebijakan</w:t>
        </w:r>
        <w:proofErr w:type="spellEnd"/>
        <w:r w:rsidRPr="00D92371">
          <w:rPr>
            <w:rFonts w:ascii="Arial" w:hAnsi="Arial" w:cs="Arial"/>
            <w:lang w:val="en-US"/>
            <w:rPrChange w:id="120" w:author="Microsoft Office User" w:date="2024-06-26T22:04:00Z">
              <w:rPr/>
            </w:rPrChange>
          </w:rPr>
          <w:t xml:space="preserve"> Pembangunan </w:t>
        </w:r>
        <w:proofErr w:type="spellStart"/>
        <w:r w:rsidRPr="00D92371">
          <w:rPr>
            <w:rFonts w:ascii="Arial" w:hAnsi="Arial" w:cs="Arial"/>
            <w:lang w:val="en-US"/>
            <w:rPrChange w:id="121" w:author="Microsoft Office User" w:date="2024-06-26T22:04:00Z">
              <w:rPr/>
            </w:rPrChange>
          </w:rPr>
          <w:t>Kesehatan</w:t>
        </w:r>
        <w:proofErr w:type="spellEnd"/>
        <w:r w:rsidRPr="00D92371">
          <w:rPr>
            <w:rFonts w:ascii="Arial" w:hAnsi="Arial" w:cs="Arial"/>
            <w:lang w:val="en-US"/>
            <w:rPrChange w:id="122" w:author="Microsoft Office User" w:date="2024-06-26T22:04:00Z">
              <w:rPr/>
            </w:rPrChange>
          </w:rPr>
          <w:t xml:space="preserve"> (BKPK) </w:t>
        </w:r>
        <w:proofErr w:type="spellStart"/>
        <w:r w:rsidRPr="00D92371">
          <w:rPr>
            <w:rFonts w:ascii="Arial" w:hAnsi="Arial" w:cs="Arial"/>
            <w:lang w:val="en-US"/>
            <w:rPrChange w:id="123" w:author="Microsoft Office User" w:date="2024-06-26T22:04:00Z">
              <w:rPr/>
            </w:rPrChange>
          </w:rPr>
          <w:t>merupakan</w:t>
        </w:r>
        <w:proofErr w:type="spellEnd"/>
        <w:r w:rsidRPr="00D92371">
          <w:rPr>
            <w:rFonts w:ascii="Arial" w:hAnsi="Arial" w:cs="Arial"/>
            <w:lang w:val="en-US"/>
            <w:rPrChange w:id="124" w:author="Microsoft Office User" w:date="2024-06-26T22:04:00Z">
              <w:rPr/>
            </w:rPrChange>
          </w:rPr>
          <w:t xml:space="preserve"> </w:t>
        </w:r>
        <w:proofErr w:type="spellStart"/>
        <w:r w:rsidRPr="00D92371">
          <w:rPr>
            <w:rFonts w:ascii="Arial" w:hAnsi="Arial" w:cs="Arial"/>
            <w:lang w:val="en-US"/>
            <w:rPrChange w:id="125" w:author="Microsoft Office User" w:date="2024-06-26T22:04:00Z">
              <w:rPr/>
            </w:rPrChange>
          </w:rPr>
          <w:t>sebuah</w:t>
        </w:r>
        <w:proofErr w:type="spellEnd"/>
        <w:r w:rsidRPr="00D92371">
          <w:rPr>
            <w:rFonts w:ascii="Arial" w:hAnsi="Arial" w:cs="Arial"/>
            <w:lang w:val="en-US"/>
            <w:rPrChange w:id="126" w:author="Microsoft Office User" w:date="2024-06-26T22:04:00Z">
              <w:rPr/>
            </w:rPrChange>
          </w:rPr>
          <w:t xml:space="preserve"> </w:t>
        </w:r>
        <w:proofErr w:type="spellStart"/>
        <w:r w:rsidRPr="00D92371">
          <w:rPr>
            <w:rFonts w:ascii="Arial" w:hAnsi="Arial" w:cs="Arial"/>
            <w:lang w:val="en-US"/>
            <w:rPrChange w:id="127" w:author="Microsoft Office User" w:date="2024-06-26T22:04:00Z">
              <w:rPr/>
            </w:rPrChange>
          </w:rPr>
          <w:t>instansi</w:t>
        </w:r>
        <w:proofErr w:type="spellEnd"/>
        <w:r w:rsidRPr="00D92371">
          <w:rPr>
            <w:rFonts w:ascii="Arial" w:hAnsi="Arial" w:cs="Arial"/>
            <w:lang w:val="en-US"/>
            <w:rPrChange w:id="128" w:author="Microsoft Office User" w:date="2024-06-26T22:04:00Z">
              <w:rPr/>
            </w:rPrChange>
          </w:rPr>
          <w:t xml:space="preserve"> </w:t>
        </w:r>
        <w:proofErr w:type="spellStart"/>
        <w:r w:rsidRPr="00D92371">
          <w:rPr>
            <w:rFonts w:ascii="Arial" w:hAnsi="Arial" w:cs="Arial"/>
            <w:lang w:val="en-US"/>
            <w:rPrChange w:id="129" w:author="Microsoft Office User" w:date="2024-06-26T22:04:00Z">
              <w:rPr/>
            </w:rPrChange>
          </w:rPr>
          <w:t>pemerintah</w:t>
        </w:r>
        <w:proofErr w:type="spellEnd"/>
        <w:r w:rsidRPr="00D92371">
          <w:rPr>
            <w:rFonts w:ascii="Arial" w:hAnsi="Arial" w:cs="Arial"/>
            <w:lang w:val="en-US"/>
            <w:rPrChange w:id="130" w:author="Microsoft Office User" w:date="2024-06-26T22:04:00Z">
              <w:rPr/>
            </w:rPrChange>
          </w:rPr>
          <w:t xml:space="preserve"> </w:t>
        </w:r>
        <w:r w:rsidRPr="00D92371">
          <w:rPr>
            <w:rFonts w:ascii="Arial" w:eastAsia="Times New Roman" w:hAnsi="Arial" w:cs="Arial"/>
            <w:lang w:val="en-US"/>
            <w:rPrChange w:id="131" w:author="Microsoft Office User" w:date="2024-06-26T22:04:00Z">
              <w:rPr/>
            </w:rPrChange>
          </w:rPr>
          <w:t xml:space="preserve">yang </w:t>
        </w:r>
        <w:proofErr w:type="spellStart"/>
        <w:r w:rsidRPr="00D92371">
          <w:rPr>
            <w:rFonts w:ascii="Arial" w:eastAsia="Times New Roman" w:hAnsi="Arial" w:cs="Arial"/>
            <w:lang w:val="en-US"/>
            <w:rPrChange w:id="132" w:author="Microsoft Office User" w:date="2024-06-26T22:04:00Z">
              <w:rPr/>
            </w:rPrChange>
          </w:rPr>
          <w:t>mempunyai</w:t>
        </w:r>
        <w:proofErr w:type="spellEnd"/>
        <w:r w:rsidRPr="00D92371">
          <w:rPr>
            <w:rFonts w:ascii="Arial" w:eastAsia="Times New Roman" w:hAnsi="Arial" w:cs="Arial"/>
            <w:lang w:val="en-US"/>
            <w:rPrChange w:id="133" w:author="Microsoft Office User" w:date="2024-06-26T22:04:00Z">
              <w:rPr/>
            </w:rPrChange>
          </w:rPr>
          <w:t xml:space="preserve"> </w:t>
        </w:r>
        <w:proofErr w:type="spellStart"/>
        <w:r w:rsidRPr="00D92371">
          <w:rPr>
            <w:rFonts w:ascii="Arial" w:eastAsia="Times New Roman" w:hAnsi="Arial" w:cs="Arial"/>
            <w:lang w:val="en-US"/>
            <w:rPrChange w:id="134" w:author="Microsoft Office User" w:date="2024-06-26T22:04:00Z">
              <w:rPr/>
            </w:rPrChange>
          </w:rPr>
          <w:t>tugas</w:t>
        </w:r>
        <w:proofErr w:type="spellEnd"/>
        <w:r w:rsidRPr="00D92371">
          <w:rPr>
            <w:rFonts w:ascii="Arial" w:eastAsia="Times New Roman" w:hAnsi="Arial" w:cs="Arial"/>
            <w:lang w:val="en-US"/>
            <w:rPrChange w:id="135" w:author="Microsoft Office User" w:date="2024-06-26T22:04:00Z">
              <w:rPr/>
            </w:rPrChange>
          </w:rPr>
          <w:t xml:space="preserve"> </w:t>
        </w:r>
        <w:proofErr w:type="spellStart"/>
        <w:r w:rsidRPr="00D92371">
          <w:rPr>
            <w:rFonts w:ascii="Arial" w:eastAsia="Times New Roman" w:hAnsi="Arial" w:cs="Arial"/>
            <w:lang w:val="en-US"/>
            <w:rPrChange w:id="136" w:author="Microsoft Office User" w:date="2024-06-26T22:04:00Z">
              <w:rPr/>
            </w:rPrChange>
          </w:rPr>
          <w:t>melaksanakan</w:t>
        </w:r>
        <w:proofErr w:type="spellEnd"/>
        <w:r w:rsidRPr="00D92371">
          <w:rPr>
            <w:rFonts w:ascii="Arial" w:eastAsia="Times New Roman" w:hAnsi="Arial" w:cs="Arial"/>
            <w:lang w:val="en-US"/>
            <w:rPrChange w:id="137" w:author="Microsoft Office User" w:date="2024-06-26T22:04:00Z">
              <w:rPr/>
            </w:rPrChange>
          </w:rPr>
          <w:t xml:space="preserve"> </w:t>
        </w:r>
        <w:proofErr w:type="spellStart"/>
        <w:r w:rsidRPr="00D92371">
          <w:rPr>
            <w:rFonts w:ascii="Arial" w:eastAsia="Times New Roman" w:hAnsi="Arial" w:cs="Arial"/>
            <w:lang w:val="en-US"/>
            <w:rPrChange w:id="138" w:author="Microsoft Office User" w:date="2024-06-26T22:04:00Z">
              <w:rPr/>
            </w:rPrChange>
          </w:rPr>
          <w:t>perumusan</w:t>
        </w:r>
        <w:proofErr w:type="spellEnd"/>
        <w:r w:rsidRPr="00D92371">
          <w:rPr>
            <w:rFonts w:ascii="Arial" w:eastAsia="Times New Roman" w:hAnsi="Arial" w:cs="Arial"/>
            <w:lang w:val="en-US"/>
            <w:rPrChange w:id="139" w:author="Microsoft Office User" w:date="2024-06-26T22:04:00Z">
              <w:rPr/>
            </w:rPrChange>
          </w:rPr>
          <w:t xml:space="preserve"> </w:t>
        </w:r>
        <w:proofErr w:type="spellStart"/>
        <w:r w:rsidRPr="00D92371">
          <w:rPr>
            <w:rFonts w:ascii="Arial" w:eastAsia="Times New Roman" w:hAnsi="Arial" w:cs="Arial"/>
            <w:lang w:val="en-US"/>
            <w:rPrChange w:id="140" w:author="Microsoft Office User" w:date="2024-06-26T22:04:00Z">
              <w:rPr/>
            </w:rPrChange>
          </w:rPr>
          <w:t>dan</w:t>
        </w:r>
        <w:proofErr w:type="spellEnd"/>
        <w:r w:rsidRPr="00D92371">
          <w:rPr>
            <w:rFonts w:ascii="Arial" w:eastAsia="Times New Roman" w:hAnsi="Arial" w:cs="Arial"/>
            <w:lang w:val="en-US"/>
            <w:rPrChange w:id="141" w:author="Microsoft Office User" w:date="2024-06-26T22:04:00Z">
              <w:rPr/>
            </w:rPrChange>
          </w:rPr>
          <w:t xml:space="preserve"> </w:t>
        </w:r>
        <w:proofErr w:type="spellStart"/>
        <w:r w:rsidRPr="00D92371">
          <w:rPr>
            <w:rFonts w:ascii="Arial" w:eastAsia="Times New Roman" w:hAnsi="Arial" w:cs="Arial"/>
            <w:lang w:val="en-US"/>
            <w:rPrChange w:id="142" w:author="Microsoft Office User" w:date="2024-06-26T22:04:00Z">
              <w:rPr/>
            </w:rPrChange>
          </w:rPr>
          <w:t>pemberian</w:t>
        </w:r>
        <w:proofErr w:type="spellEnd"/>
        <w:r w:rsidRPr="00D92371">
          <w:rPr>
            <w:rFonts w:ascii="Arial" w:eastAsia="Times New Roman" w:hAnsi="Arial" w:cs="Arial"/>
            <w:lang w:val="en-US"/>
            <w:rPrChange w:id="143" w:author="Microsoft Office User" w:date="2024-06-26T22:04:00Z">
              <w:rPr/>
            </w:rPrChange>
          </w:rPr>
          <w:t xml:space="preserve"> </w:t>
        </w:r>
        <w:proofErr w:type="spellStart"/>
        <w:r w:rsidRPr="00D92371">
          <w:rPr>
            <w:rFonts w:ascii="Arial" w:eastAsia="Times New Roman" w:hAnsi="Arial" w:cs="Arial"/>
            <w:lang w:val="en-US"/>
            <w:rPrChange w:id="144" w:author="Microsoft Office User" w:date="2024-06-26T22:04:00Z">
              <w:rPr/>
            </w:rPrChange>
          </w:rPr>
          <w:t>rekomendasi</w:t>
        </w:r>
        <w:proofErr w:type="spellEnd"/>
        <w:r w:rsidRPr="00D92371">
          <w:rPr>
            <w:rFonts w:ascii="Arial" w:eastAsia="Times New Roman" w:hAnsi="Arial" w:cs="Arial"/>
            <w:lang w:val="en-US"/>
            <w:rPrChange w:id="145" w:author="Microsoft Office User" w:date="2024-06-26T22:04:00Z">
              <w:rPr/>
            </w:rPrChange>
          </w:rPr>
          <w:t xml:space="preserve"> </w:t>
        </w:r>
        <w:proofErr w:type="spellStart"/>
        <w:r w:rsidRPr="00D92371">
          <w:rPr>
            <w:rFonts w:ascii="Arial" w:eastAsia="Times New Roman" w:hAnsi="Arial" w:cs="Arial"/>
            <w:lang w:val="en-US"/>
            <w:rPrChange w:id="146" w:author="Microsoft Office User" w:date="2024-06-26T22:04:00Z">
              <w:rPr/>
            </w:rPrChange>
          </w:rPr>
          <w:t>kebijakan</w:t>
        </w:r>
        <w:proofErr w:type="spellEnd"/>
        <w:r w:rsidRPr="00D92371">
          <w:rPr>
            <w:rFonts w:ascii="Arial" w:eastAsia="Times New Roman" w:hAnsi="Arial" w:cs="Arial"/>
            <w:lang w:val="en-US"/>
            <w:rPrChange w:id="147" w:author="Microsoft Office User" w:date="2024-06-26T22:04:00Z">
              <w:rPr/>
            </w:rPrChange>
          </w:rPr>
          <w:t xml:space="preserve"> </w:t>
        </w:r>
        <w:proofErr w:type="spellStart"/>
        <w:r w:rsidRPr="00D92371">
          <w:rPr>
            <w:rFonts w:ascii="Arial" w:eastAsia="Times New Roman" w:hAnsi="Arial" w:cs="Arial"/>
            <w:lang w:val="en-US"/>
            <w:rPrChange w:id="148" w:author="Microsoft Office User" w:date="2024-06-26T22:04:00Z">
              <w:rPr/>
            </w:rPrChange>
          </w:rPr>
          <w:t>pembangunan</w:t>
        </w:r>
        <w:proofErr w:type="spellEnd"/>
        <w:r w:rsidRPr="00D92371">
          <w:rPr>
            <w:rFonts w:ascii="Arial" w:eastAsia="Times New Roman" w:hAnsi="Arial" w:cs="Arial"/>
            <w:lang w:val="en-US"/>
            <w:rPrChange w:id="149" w:author="Microsoft Office User" w:date="2024-06-26T22:04:00Z">
              <w:rPr/>
            </w:rPrChange>
          </w:rPr>
          <w:t xml:space="preserve"> </w:t>
        </w:r>
        <w:proofErr w:type="spellStart"/>
        <w:r w:rsidRPr="00D92371">
          <w:rPr>
            <w:rFonts w:ascii="Arial" w:eastAsia="Times New Roman" w:hAnsi="Arial" w:cs="Arial"/>
            <w:lang w:val="en-US"/>
            <w:rPrChange w:id="150" w:author="Microsoft Office User" w:date="2024-06-26T22:04:00Z">
              <w:rPr/>
            </w:rPrChange>
          </w:rPr>
          <w:t>kesehatan</w:t>
        </w:r>
        <w:proofErr w:type="spellEnd"/>
        <w:r w:rsidRPr="00D92371">
          <w:rPr>
            <w:rFonts w:ascii="Arial" w:eastAsia="Times New Roman" w:hAnsi="Arial" w:cs="Arial"/>
            <w:lang w:val="en-US"/>
            <w:rPrChange w:id="151" w:author="Microsoft Office User" w:date="2024-06-26T22:04:00Z">
              <w:rPr/>
            </w:rPrChange>
          </w:rPr>
          <w:t xml:space="preserve">. </w:t>
        </w:r>
        <w:proofErr w:type="spellStart"/>
        <w:r w:rsidRPr="00D92371">
          <w:rPr>
            <w:rFonts w:ascii="Arial" w:eastAsia="Times New Roman" w:hAnsi="Arial" w:cs="Arial"/>
            <w:lang w:val="en-US"/>
            <w:rPrChange w:id="152" w:author="Microsoft Office User" w:date="2024-06-26T22:04:00Z">
              <w:rPr/>
            </w:rPrChange>
          </w:rPr>
          <w:t>Fungsinya</w:t>
        </w:r>
        <w:proofErr w:type="spellEnd"/>
        <w:r w:rsidRPr="00D92371">
          <w:rPr>
            <w:rFonts w:ascii="Arial" w:eastAsia="Times New Roman" w:hAnsi="Arial" w:cs="Arial"/>
            <w:lang w:val="en-US"/>
            <w:rPrChange w:id="153" w:author="Microsoft Office User" w:date="2024-06-26T22:04:00Z">
              <w:rPr/>
            </w:rPrChange>
          </w:rPr>
          <w:t xml:space="preserve"> </w:t>
        </w:r>
        <w:proofErr w:type="spellStart"/>
        <w:r w:rsidRPr="00D92371">
          <w:rPr>
            <w:rFonts w:ascii="Arial" w:eastAsia="Times New Roman" w:hAnsi="Arial" w:cs="Arial"/>
            <w:lang w:val="en-US"/>
            <w:rPrChange w:id="154" w:author="Microsoft Office User" w:date="2024-06-26T22:04:00Z">
              <w:rPr/>
            </w:rPrChange>
          </w:rPr>
          <w:t>dalam</w:t>
        </w:r>
        <w:proofErr w:type="spellEnd"/>
        <w:r w:rsidRPr="00D92371">
          <w:rPr>
            <w:rFonts w:ascii="Arial" w:eastAsia="Times New Roman" w:hAnsi="Arial" w:cs="Arial"/>
            <w:lang w:val="en-US"/>
            <w:rPrChange w:id="155" w:author="Microsoft Office User" w:date="2024-06-26T22:04:00Z">
              <w:rPr/>
            </w:rPrChange>
          </w:rPr>
          <w:t xml:space="preserve"> </w:t>
        </w:r>
        <w:proofErr w:type="spellStart"/>
        <w:r w:rsidRPr="00D92371">
          <w:rPr>
            <w:rFonts w:ascii="Arial" w:eastAsia="Times New Roman" w:hAnsi="Arial" w:cs="Arial"/>
            <w:lang w:val="en-US"/>
            <w:rPrChange w:id="156" w:author="Microsoft Office User" w:date="2024-06-26T22:04:00Z">
              <w:rPr/>
            </w:rPrChange>
          </w:rPr>
          <w:t>menjalankan</w:t>
        </w:r>
        <w:proofErr w:type="spellEnd"/>
        <w:r w:rsidRPr="00D92371">
          <w:rPr>
            <w:rFonts w:ascii="Arial" w:eastAsia="Times New Roman" w:hAnsi="Arial" w:cs="Arial"/>
            <w:lang w:val="en-US"/>
            <w:rPrChange w:id="157" w:author="Microsoft Office User" w:date="2024-06-26T22:04:00Z">
              <w:rPr/>
            </w:rPrChange>
          </w:rPr>
          <w:t xml:space="preserve"> </w:t>
        </w:r>
        <w:proofErr w:type="spellStart"/>
        <w:r w:rsidRPr="00D92371">
          <w:rPr>
            <w:rFonts w:ascii="Arial" w:eastAsia="Times New Roman" w:hAnsi="Arial" w:cs="Arial"/>
            <w:lang w:val="en-US"/>
            <w:rPrChange w:id="158" w:author="Microsoft Office User" w:date="2024-06-26T22:04:00Z">
              <w:rPr/>
            </w:rPrChange>
          </w:rPr>
          <w:t>tugas</w:t>
        </w:r>
        <w:proofErr w:type="spellEnd"/>
        <w:r w:rsidRPr="00D92371">
          <w:rPr>
            <w:rFonts w:ascii="Arial" w:eastAsia="Times New Roman" w:hAnsi="Arial" w:cs="Arial"/>
            <w:lang w:val="en-US"/>
            <w:rPrChange w:id="159" w:author="Microsoft Office User" w:date="2024-06-26T22:04:00Z">
              <w:rPr/>
            </w:rPrChange>
          </w:rPr>
          <w:t xml:space="preserve"> </w:t>
        </w:r>
        <w:proofErr w:type="spellStart"/>
        <w:r w:rsidRPr="00D92371">
          <w:rPr>
            <w:rFonts w:ascii="Arial" w:eastAsia="Times New Roman" w:hAnsi="Arial" w:cs="Arial"/>
            <w:lang w:val="en-US"/>
            <w:rPrChange w:id="160" w:author="Microsoft Office User" w:date="2024-06-26T22:04:00Z">
              <w:rPr/>
            </w:rPrChange>
          </w:rPr>
          <w:t>adalah</w:t>
        </w:r>
        <w:proofErr w:type="spellEnd"/>
        <w:r w:rsidRPr="00D92371">
          <w:rPr>
            <w:rFonts w:ascii="Arial" w:eastAsia="Times New Roman" w:hAnsi="Arial" w:cs="Arial"/>
            <w:lang w:val="en-US"/>
            <w:rPrChange w:id="161" w:author="Microsoft Office User" w:date="2024-06-26T22:04:00Z">
              <w:rPr/>
            </w:rPrChange>
          </w:rPr>
          <w:t xml:space="preserve"> </w:t>
        </w:r>
        <w:proofErr w:type="spellStart"/>
        <w:r w:rsidRPr="00D92371">
          <w:rPr>
            <w:rFonts w:ascii="Arial" w:eastAsia="Times New Roman" w:hAnsi="Arial" w:cs="Arial"/>
            <w:lang w:val="en-US"/>
            <w:rPrChange w:id="162" w:author="Microsoft Office User" w:date="2024-06-26T22:04:00Z">
              <w:rPr/>
            </w:rPrChange>
          </w:rPr>
          <w:t>untuk</w:t>
        </w:r>
        <w:proofErr w:type="spellEnd"/>
        <w:r w:rsidRPr="00D92371">
          <w:rPr>
            <w:rFonts w:ascii="Arial" w:eastAsia="Times New Roman" w:hAnsi="Arial" w:cs="Arial"/>
            <w:lang w:val="en-US"/>
            <w:rPrChange w:id="163" w:author="Microsoft Office User" w:date="2024-06-26T22:04:00Z">
              <w:rPr/>
            </w:rPrChange>
          </w:rPr>
          <w:t xml:space="preserve"> </w:t>
        </w:r>
        <w:proofErr w:type="spellStart"/>
        <w:r w:rsidRPr="00D92371">
          <w:rPr>
            <w:rFonts w:ascii="Arial" w:eastAsia="Times New Roman" w:hAnsi="Arial" w:cs="Arial"/>
            <w:lang w:val="en-US"/>
            <w:rPrChange w:id="164" w:author="Microsoft Office User" w:date="2024-06-26T22:04:00Z">
              <w:rPr/>
            </w:rPrChange>
          </w:rPr>
          <w:t>penyusunan</w:t>
        </w:r>
        <w:proofErr w:type="spellEnd"/>
        <w:r w:rsidRPr="00D92371">
          <w:rPr>
            <w:rFonts w:ascii="Arial" w:eastAsia="Times New Roman" w:hAnsi="Arial" w:cs="Arial"/>
            <w:lang w:val="en-US"/>
            <w:rPrChange w:id="165" w:author="Microsoft Office User" w:date="2024-06-26T22:04:00Z">
              <w:rPr/>
            </w:rPrChange>
          </w:rPr>
          <w:t xml:space="preserve"> </w:t>
        </w:r>
        <w:proofErr w:type="spellStart"/>
        <w:r w:rsidRPr="00D92371">
          <w:rPr>
            <w:rFonts w:ascii="Arial" w:eastAsia="Times New Roman" w:hAnsi="Arial" w:cs="Arial"/>
            <w:lang w:val="en-US"/>
            <w:rPrChange w:id="166" w:author="Microsoft Office User" w:date="2024-06-26T22:04:00Z">
              <w:rPr/>
            </w:rPrChange>
          </w:rPr>
          <w:t>kebijakan</w:t>
        </w:r>
        <w:proofErr w:type="spellEnd"/>
        <w:r w:rsidRPr="00D92371">
          <w:rPr>
            <w:rFonts w:ascii="Arial" w:eastAsia="Times New Roman" w:hAnsi="Arial" w:cs="Arial"/>
            <w:lang w:val="en-US"/>
            <w:rPrChange w:id="167" w:author="Microsoft Office User" w:date="2024-06-26T22:04:00Z">
              <w:rPr/>
            </w:rPrChange>
          </w:rPr>
          <w:t xml:space="preserve"> </w:t>
        </w:r>
        <w:proofErr w:type="spellStart"/>
        <w:r w:rsidRPr="00D92371">
          <w:rPr>
            <w:rFonts w:ascii="Arial" w:eastAsia="Times New Roman" w:hAnsi="Arial" w:cs="Arial"/>
            <w:lang w:val="en-US"/>
            <w:rPrChange w:id="168" w:author="Microsoft Office User" w:date="2024-06-26T22:04:00Z">
              <w:rPr/>
            </w:rPrChange>
          </w:rPr>
          <w:t>teknis</w:t>
        </w:r>
        <w:proofErr w:type="spellEnd"/>
        <w:r w:rsidRPr="00D92371">
          <w:rPr>
            <w:rFonts w:ascii="Arial" w:eastAsia="Times New Roman" w:hAnsi="Arial" w:cs="Arial"/>
            <w:lang w:val="en-US"/>
            <w:rPrChange w:id="169" w:author="Microsoft Office User" w:date="2024-06-26T22:04:00Z">
              <w:rPr/>
            </w:rPrChange>
          </w:rPr>
          <w:t xml:space="preserve"> </w:t>
        </w:r>
        <w:proofErr w:type="spellStart"/>
        <w:r w:rsidRPr="00D92371">
          <w:rPr>
            <w:rFonts w:ascii="Arial" w:eastAsia="Times New Roman" w:hAnsi="Arial" w:cs="Arial"/>
            <w:lang w:val="en-US"/>
            <w:rPrChange w:id="170" w:author="Microsoft Office User" w:date="2024-06-26T22:04:00Z">
              <w:rPr/>
            </w:rPrChange>
          </w:rPr>
          <w:t>penguatan</w:t>
        </w:r>
        <w:proofErr w:type="spellEnd"/>
        <w:r w:rsidRPr="00D92371">
          <w:rPr>
            <w:rFonts w:ascii="Arial" w:eastAsia="Times New Roman" w:hAnsi="Arial" w:cs="Arial"/>
            <w:lang w:val="en-US"/>
            <w:rPrChange w:id="171" w:author="Microsoft Office User" w:date="2024-06-26T22:04:00Z">
              <w:rPr/>
            </w:rPrChange>
          </w:rPr>
          <w:t xml:space="preserve"> </w:t>
        </w:r>
        <w:proofErr w:type="spellStart"/>
        <w:r w:rsidRPr="00D92371">
          <w:rPr>
            <w:rFonts w:ascii="Arial" w:eastAsia="Times New Roman" w:hAnsi="Arial" w:cs="Arial"/>
            <w:lang w:val="en-US"/>
            <w:rPrChange w:id="172" w:author="Microsoft Office User" w:date="2024-06-26T22:04:00Z">
              <w:rPr/>
            </w:rPrChange>
          </w:rPr>
          <w:t>kebijakan</w:t>
        </w:r>
        <w:proofErr w:type="spellEnd"/>
        <w:r w:rsidRPr="00D92371">
          <w:rPr>
            <w:rFonts w:ascii="Arial" w:eastAsia="Times New Roman" w:hAnsi="Arial" w:cs="Arial"/>
            <w:lang w:val="en-US"/>
            <w:rPrChange w:id="173" w:author="Microsoft Office User" w:date="2024-06-26T22:04:00Z">
              <w:rPr/>
            </w:rPrChange>
          </w:rPr>
          <w:t xml:space="preserve"> </w:t>
        </w:r>
        <w:proofErr w:type="spellStart"/>
        <w:r w:rsidRPr="00D92371">
          <w:rPr>
            <w:rFonts w:ascii="Arial" w:eastAsia="Times New Roman" w:hAnsi="Arial" w:cs="Arial"/>
            <w:lang w:val="en-US"/>
            <w:rPrChange w:id="174" w:author="Microsoft Office User" w:date="2024-06-26T22:04:00Z">
              <w:rPr/>
            </w:rPrChange>
          </w:rPr>
          <w:t>pembangunan</w:t>
        </w:r>
        <w:proofErr w:type="spellEnd"/>
        <w:r w:rsidRPr="00D92371">
          <w:rPr>
            <w:rFonts w:ascii="Arial" w:eastAsia="Times New Roman" w:hAnsi="Arial" w:cs="Arial"/>
            <w:lang w:val="en-US"/>
            <w:rPrChange w:id="175" w:author="Microsoft Office User" w:date="2024-06-26T22:04:00Z">
              <w:rPr/>
            </w:rPrChange>
          </w:rPr>
          <w:t xml:space="preserve"> </w:t>
        </w:r>
        <w:proofErr w:type="spellStart"/>
        <w:r w:rsidRPr="00D92371">
          <w:rPr>
            <w:rFonts w:ascii="Arial" w:eastAsia="Times New Roman" w:hAnsi="Arial" w:cs="Arial"/>
            <w:lang w:val="en-US"/>
            <w:rPrChange w:id="176" w:author="Microsoft Office User" w:date="2024-06-26T22:04:00Z">
              <w:rPr/>
            </w:rPrChange>
          </w:rPr>
          <w:t>kesehatan</w:t>
        </w:r>
        <w:proofErr w:type="spellEnd"/>
        <w:r w:rsidRPr="00D92371">
          <w:rPr>
            <w:rFonts w:ascii="Arial" w:eastAsia="Times New Roman" w:hAnsi="Arial" w:cs="Arial"/>
            <w:lang w:val="en-US"/>
            <w:rPrChange w:id="177" w:author="Microsoft Office User" w:date="2024-06-26T22:04:00Z">
              <w:rPr/>
            </w:rPrChange>
          </w:rPr>
          <w:t xml:space="preserve">, </w:t>
        </w:r>
        <w:proofErr w:type="spellStart"/>
        <w:r w:rsidRPr="00D92371">
          <w:rPr>
            <w:rFonts w:ascii="Arial" w:eastAsia="Times New Roman" w:hAnsi="Arial" w:cs="Arial"/>
            <w:lang w:val="en-US"/>
            <w:rPrChange w:id="178" w:author="Microsoft Office User" w:date="2024-06-26T22:04:00Z">
              <w:rPr/>
            </w:rPrChange>
          </w:rPr>
          <w:t>melaksanakan</w:t>
        </w:r>
        <w:proofErr w:type="spellEnd"/>
        <w:r w:rsidRPr="00D92371">
          <w:rPr>
            <w:rFonts w:ascii="Arial" w:eastAsia="Times New Roman" w:hAnsi="Arial" w:cs="Arial"/>
            <w:lang w:val="en-US"/>
            <w:rPrChange w:id="179" w:author="Microsoft Office User" w:date="2024-06-26T22:04:00Z">
              <w:rPr/>
            </w:rPrChange>
          </w:rPr>
          <w:t xml:space="preserve"> </w:t>
        </w:r>
        <w:proofErr w:type="spellStart"/>
        <w:r w:rsidRPr="00D92371">
          <w:rPr>
            <w:rFonts w:ascii="Arial" w:eastAsia="Times New Roman" w:hAnsi="Arial" w:cs="Arial"/>
            <w:lang w:val="en-US"/>
            <w:rPrChange w:id="180" w:author="Microsoft Office User" w:date="2024-06-26T22:04:00Z">
              <w:rPr/>
            </w:rPrChange>
          </w:rPr>
          <w:t>analisis</w:t>
        </w:r>
        <w:proofErr w:type="spellEnd"/>
        <w:r w:rsidRPr="00D92371">
          <w:rPr>
            <w:rFonts w:ascii="Arial" w:eastAsia="Times New Roman" w:hAnsi="Arial" w:cs="Arial"/>
            <w:lang w:val="en-US"/>
            <w:rPrChange w:id="181" w:author="Microsoft Office User" w:date="2024-06-26T22:04:00Z">
              <w:rPr/>
            </w:rPrChange>
          </w:rPr>
          <w:t xml:space="preserve"> </w:t>
        </w:r>
        <w:proofErr w:type="spellStart"/>
        <w:r w:rsidRPr="00D92371">
          <w:rPr>
            <w:rFonts w:ascii="Arial" w:eastAsia="Times New Roman" w:hAnsi="Arial" w:cs="Arial"/>
            <w:lang w:val="en-US"/>
            <w:rPrChange w:id="182" w:author="Microsoft Office User" w:date="2024-06-26T22:04:00Z">
              <w:rPr/>
            </w:rPrChange>
          </w:rPr>
          <w:t>dan</w:t>
        </w:r>
        <w:proofErr w:type="spellEnd"/>
        <w:r w:rsidRPr="00D92371">
          <w:rPr>
            <w:rFonts w:ascii="Arial" w:eastAsia="Times New Roman" w:hAnsi="Arial" w:cs="Arial"/>
            <w:lang w:val="en-US"/>
            <w:rPrChange w:id="183" w:author="Microsoft Office User" w:date="2024-06-26T22:04:00Z">
              <w:rPr/>
            </w:rPrChange>
          </w:rPr>
          <w:t xml:space="preserve"> </w:t>
        </w:r>
        <w:proofErr w:type="spellStart"/>
        <w:r w:rsidRPr="00D92371">
          <w:rPr>
            <w:rFonts w:ascii="Arial" w:eastAsia="Times New Roman" w:hAnsi="Arial" w:cs="Arial"/>
            <w:lang w:val="en-US"/>
            <w:rPrChange w:id="184" w:author="Microsoft Office User" w:date="2024-06-26T22:04:00Z">
              <w:rPr/>
            </w:rPrChange>
          </w:rPr>
          <w:t>pemberian</w:t>
        </w:r>
        <w:proofErr w:type="spellEnd"/>
        <w:r w:rsidRPr="00D92371">
          <w:rPr>
            <w:rFonts w:ascii="Arial" w:eastAsia="Times New Roman" w:hAnsi="Arial" w:cs="Arial"/>
            <w:lang w:val="en-US"/>
            <w:rPrChange w:id="185" w:author="Microsoft Office User" w:date="2024-06-26T22:04:00Z">
              <w:rPr/>
            </w:rPrChange>
          </w:rPr>
          <w:t xml:space="preserve"> </w:t>
        </w:r>
        <w:proofErr w:type="spellStart"/>
        <w:r w:rsidRPr="00D92371">
          <w:rPr>
            <w:rFonts w:ascii="Arial" w:eastAsia="Times New Roman" w:hAnsi="Arial" w:cs="Arial"/>
            <w:lang w:val="en-US"/>
            <w:rPrChange w:id="186" w:author="Microsoft Office User" w:date="2024-06-26T22:04:00Z">
              <w:rPr/>
            </w:rPrChange>
          </w:rPr>
          <w:t>rekomendasi</w:t>
        </w:r>
        <w:proofErr w:type="spellEnd"/>
        <w:r w:rsidRPr="00D92371">
          <w:rPr>
            <w:rFonts w:ascii="Arial" w:eastAsia="Times New Roman" w:hAnsi="Arial" w:cs="Arial"/>
            <w:lang w:val="en-US"/>
            <w:rPrChange w:id="187" w:author="Microsoft Office User" w:date="2024-06-26T22:04:00Z">
              <w:rPr/>
            </w:rPrChange>
          </w:rPr>
          <w:t xml:space="preserve"> </w:t>
        </w:r>
        <w:proofErr w:type="spellStart"/>
        <w:r w:rsidRPr="00D92371">
          <w:rPr>
            <w:rFonts w:ascii="Arial" w:eastAsia="Times New Roman" w:hAnsi="Arial" w:cs="Arial"/>
            <w:lang w:val="en-US"/>
            <w:rPrChange w:id="188" w:author="Microsoft Office User" w:date="2024-06-26T22:04:00Z">
              <w:rPr/>
            </w:rPrChange>
          </w:rPr>
          <w:t>kebijakan</w:t>
        </w:r>
        <w:proofErr w:type="spellEnd"/>
        <w:r w:rsidRPr="00D92371">
          <w:rPr>
            <w:rFonts w:ascii="Arial" w:eastAsia="Times New Roman" w:hAnsi="Arial" w:cs="Arial"/>
            <w:lang w:val="en-US"/>
            <w:rPrChange w:id="189" w:author="Microsoft Office User" w:date="2024-06-26T22:04:00Z">
              <w:rPr/>
            </w:rPrChange>
          </w:rPr>
          <w:t xml:space="preserve"> </w:t>
        </w:r>
        <w:proofErr w:type="spellStart"/>
        <w:r w:rsidRPr="00D92371">
          <w:rPr>
            <w:rFonts w:ascii="Arial" w:eastAsia="Times New Roman" w:hAnsi="Arial" w:cs="Arial"/>
            <w:lang w:val="en-US"/>
            <w:rPrChange w:id="190" w:author="Microsoft Office User" w:date="2024-06-26T22:04:00Z">
              <w:rPr/>
            </w:rPrChange>
          </w:rPr>
          <w:t>pembangunan</w:t>
        </w:r>
        <w:proofErr w:type="spellEnd"/>
        <w:r w:rsidRPr="00D92371">
          <w:rPr>
            <w:rFonts w:ascii="Arial" w:eastAsia="Times New Roman" w:hAnsi="Arial" w:cs="Arial"/>
            <w:lang w:val="en-US"/>
            <w:rPrChange w:id="191" w:author="Microsoft Office User" w:date="2024-06-26T22:04:00Z">
              <w:rPr/>
            </w:rPrChange>
          </w:rPr>
          <w:t xml:space="preserve"> </w:t>
        </w:r>
        <w:proofErr w:type="spellStart"/>
        <w:r w:rsidRPr="00D92371">
          <w:rPr>
            <w:rFonts w:ascii="Arial" w:eastAsia="Times New Roman" w:hAnsi="Arial" w:cs="Arial"/>
            <w:lang w:val="en-US"/>
            <w:rPrChange w:id="192" w:author="Microsoft Office User" w:date="2024-06-26T22:04:00Z">
              <w:rPr/>
            </w:rPrChange>
          </w:rPr>
          <w:t>kesehatan</w:t>
        </w:r>
        <w:proofErr w:type="spellEnd"/>
        <w:r w:rsidRPr="00D92371">
          <w:rPr>
            <w:rFonts w:ascii="Arial" w:eastAsia="Times New Roman" w:hAnsi="Arial" w:cs="Arial"/>
            <w:lang w:val="en-US"/>
            <w:rPrChange w:id="193" w:author="Microsoft Office User" w:date="2024-06-26T22:04:00Z">
              <w:rPr/>
            </w:rPrChange>
          </w:rPr>
          <w:t xml:space="preserve">, </w:t>
        </w:r>
        <w:proofErr w:type="spellStart"/>
        <w:r w:rsidRPr="00D92371">
          <w:rPr>
            <w:rFonts w:ascii="Arial" w:eastAsia="Times New Roman" w:hAnsi="Arial" w:cs="Arial"/>
            <w:lang w:val="en-US"/>
            <w:rPrChange w:id="194" w:author="Microsoft Office User" w:date="2024-06-26T22:04:00Z">
              <w:rPr/>
            </w:rPrChange>
          </w:rPr>
          <w:t>melaksanakan</w:t>
        </w:r>
        <w:proofErr w:type="spellEnd"/>
        <w:r w:rsidRPr="00D92371">
          <w:rPr>
            <w:rFonts w:ascii="Arial" w:eastAsia="Times New Roman" w:hAnsi="Arial" w:cs="Arial"/>
            <w:lang w:val="en-US"/>
            <w:rPrChange w:id="195" w:author="Microsoft Office User" w:date="2024-06-26T22:04:00Z">
              <w:rPr/>
            </w:rPrChange>
          </w:rPr>
          <w:t xml:space="preserve"> </w:t>
        </w:r>
        <w:proofErr w:type="spellStart"/>
        <w:r w:rsidRPr="00D92371">
          <w:rPr>
            <w:rFonts w:ascii="Arial" w:eastAsia="Times New Roman" w:hAnsi="Arial" w:cs="Arial"/>
            <w:lang w:val="en-US"/>
            <w:rPrChange w:id="196" w:author="Microsoft Office User" w:date="2024-06-26T22:04:00Z">
              <w:rPr/>
            </w:rPrChange>
          </w:rPr>
          <w:t>integrasi</w:t>
        </w:r>
        <w:proofErr w:type="spellEnd"/>
        <w:r w:rsidRPr="00D92371">
          <w:rPr>
            <w:rFonts w:ascii="Arial" w:eastAsia="Times New Roman" w:hAnsi="Arial" w:cs="Arial"/>
            <w:lang w:val="en-US"/>
            <w:rPrChange w:id="197" w:author="Microsoft Office User" w:date="2024-06-26T22:04:00Z">
              <w:rPr/>
            </w:rPrChange>
          </w:rPr>
          <w:t xml:space="preserve"> </w:t>
        </w:r>
        <w:proofErr w:type="spellStart"/>
        <w:r w:rsidRPr="00D92371">
          <w:rPr>
            <w:rFonts w:ascii="Arial" w:eastAsia="Times New Roman" w:hAnsi="Arial" w:cs="Arial"/>
            <w:lang w:val="en-US"/>
            <w:rPrChange w:id="198" w:author="Microsoft Office User" w:date="2024-06-26T22:04:00Z">
              <w:rPr/>
            </w:rPrChange>
          </w:rPr>
          <w:t>dan</w:t>
        </w:r>
        <w:proofErr w:type="spellEnd"/>
        <w:r w:rsidRPr="00D92371">
          <w:rPr>
            <w:rFonts w:ascii="Arial" w:eastAsia="Times New Roman" w:hAnsi="Arial" w:cs="Arial"/>
            <w:lang w:val="en-US"/>
            <w:rPrChange w:id="199" w:author="Microsoft Office User" w:date="2024-06-26T22:04:00Z">
              <w:rPr/>
            </w:rPrChange>
          </w:rPr>
          <w:t xml:space="preserve"> </w:t>
        </w:r>
        <w:proofErr w:type="spellStart"/>
        <w:r w:rsidRPr="00D92371">
          <w:rPr>
            <w:rFonts w:ascii="Arial" w:eastAsia="Times New Roman" w:hAnsi="Arial" w:cs="Arial"/>
            <w:lang w:val="en-US"/>
            <w:rPrChange w:id="200" w:author="Microsoft Office User" w:date="2024-06-26T22:04:00Z">
              <w:rPr/>
            </w:rPrChange>
          </w:rPr>
          <w:t>sinergi</w:t>
        </w:r>
        <w:proofErr w:type="spellEnd"/>
        <w:r w:rsidRPr="00D92371">
          <w:rPr>
            <w:rFonts w:ascii="Arial" w:eastAsia="Times New Roman" w:hAnsi="Arial" w:cs="Arial"/>
            <w:lang w:val="en-US"/>
            <w:rPrChange w:id="201" w:author="Microsoft Office User" w:date="2024-06-26T22:04:00Z">
              <w:rPr/>
            </w:rPrChange>
          </w:rPr>
          <w:t xml:space="preserve"> </w:t>
        </w:r>
        <w:proofErr w:type="spellStart"/>
        <w:r w:rsidRPr="00D92371">
          <w:rPr>
            <w:rFonts w:ascii="Arial" w:eastAsia="Times New Roman" w:hAnsi="Arial" w:cs="Arial"/>
            <w:lang w:val="en-US"/>
            <w:rPrChange w:id="202" w:author="Microsoft Office User" w:date="2024-06-26T22:04:00Z">
              <w:rPr/>
            </w:rPrChange>
          </w:rPr>
          <w:t>pencapaian</w:t>
        </w:r>
        <w:proofErr w:type="spellEnd"/>
        <w:r w:rsidRPr="00D92371">
          <w:rPr>
            <w:rFonts w:ascii="Arial" w:eastAsia="Times New Roman" w:hAnsi="Arial" w:cs="Arial"/>
            <w:lang w:val="en-US"/>
            <w:rPrChange w:id="203" w:author="Microsoft Office User" w:date="2024-06-26T22:04:00Z">
              <w:rPr/>
            </w:rPrChange>
          </w:rPr>
          <w:t xml:space="preserve"> </w:t>
        </w:r>
        <w:proofErr w:type="spellStart"/>
        <w:r w:rsidRPr="00D92371">
          <w:rPr>
            <w:rFonts w:ascii="Arial" w:eastAsia="Times New Roman" w:hAnsi="Arial" w:cs="Arial"/>
            <w:lang w:val="en-US"/>
            <w:rPrChange w:id="204" w:author="Microsoft Office User" w:date="2024-06-26T22:04:00Z">
              <w:rPr/>
            </w:rPrChange>
          </w:rPr>
          <w:t>sasaran</w:t>
        </w:r>
        <w:proofErr w:type="spellEnd"/>
        <w:r w:rsidRPr="00D92371">
          <w:rPr>
            <w:rFonts w:ascii="Arial" w:eastAsia="Times New Roman" w:hAnsi="Arial" w:cs="Arial"/>
            <w:lang w:val="en-US"/>
            <w:rPrChange w:id="205" w:author="Microsoft Office User" w:date="2024-06-26T22:04:00Z">
              <w:rPr/>
            </w:rPrChange>
          </w:rPr>
          <w:t xml:space="preserve"> </w:t>
        </w:r>
        <w:proofErr w:type="spellStart"/>
        <w:r w:rsidRPr="00D92371">
          <w:rPr>
            <w:rFonts w:ascii="Arial" w:eastAsia="Times New Roman" w:hAnsi="Arial" w:cs="Arial"/>
            <w:lang w:val="en-US"/>
            <w:rPrChange w:id="206" w:author="Microsoft Office User" w:date="2024-06-26T22:04:00Z">
              <w:rPr/>
            </w:rPrChange>
          </w:rPr>
          <w:t>pembangunan</w:t>
        </w:r>
        <w:proofErr w:type="spellEnd"/>
        <w:r w:rsidRPr="00D92371">
          <w:rPr>
            <w:rFonts w:ascii="Arial" w:eastAsia="Times New Roman" w:hAnsi="Arial" w:cs="Arial"/>
            <w:lang w:val="en-US"/>
            <w:rPrChange w:id="207" w:author="Microsoft Office User" w:date="2024-06-26T22:04:00Z">
              <w:rPr/>
            </w:rPrChange>
          </w:rPr>
          <w:t xml:space="preserve"> </w:t>
        </w:r>
        <w:proofErr w:type="spellStart"/>
        <w:r w:rsidRPr="00D92371">
          <w:rPr>
            <w:rFonts w:ascii="Arial" w:eastAsia="Times New Roman" w:hAnsi="Arial" w:cs="Arial"/>
            <w:lang w:val="en-US"/>
            <w:rPrChange w:id="208" w:author="Microsoft Office User" w:date="2024-06-26T22:04:00Z">
              <w:rPr/>
            </w:rPrChange>
          </w:rPr>
          <w:t>kesehatan</w:t>
        </w:r>
        <w:proofErr w:type="spellEnd"/>
        <w:r w:rsidRPr="00D92371">
          <w:rPr>
            <w:rFonts w:ascii="Arial" w:eastAsia="Times New Roman" w:hAnsi="Arial" w:cs="Arial"/>
            <w:lang w:val="en-US"/>
            <w:rPrChange w:id="209" w:author="Microsoft Office User" w:date="2024-06-26T22:04:00Z">
              <w:rPr/>
            </w:rPrChange>
          </w:rPr>
          <w:t xml:space="preserve">, </w:t>
        </w:r>
        <w:proofErr w:type="spellStart"/>
        <w:r w:rsidRPr="00D92371">
          <w:rPr>
            <w:rFonts w:ascii="Arial" w:eastAsia="Times New Roman" w:hAnsi="Arial" w:cs="Arial"/>
            <w:lang w:val="en-US"/>
            <w:rPrChange w:id="210" w:author="Microsoft Office User" w:date="2024-06-26T22:04:00Z">
              <w:rPr/>
            </w:rPrChange>
          </w:rPr>
          <w:t>melakukan</w:t>
        </w:r>
        <w:proofErr w:type="spellEnd"/>
        <w:r w:rsidRPr="00D92371">
          <w:rPr>
            <w:rFonts w:ascii="Arial" w:eastAsia="Times New Roman" w:hAnsi="Arial" w:cs="Arial"/>
            <w:lang w:val="en-US"/>
            <w:rPrChange w:id="211" w:author="Microsoft Office User" w:date="2024-06-26T22:04:00Z">
              <w:rPr/>
            </w:rPrChange>
          </w:rPr>
          <w:t xml:space="preserve"> </w:t>
        </w:r>
        <w:proofErr w:type="spellStart"/>
        <w:r w:rsidRPr="00D92371">
          <w:rPr>
            <w:rFonts w:ascii="Arial" w:eastAsia="Times New Roman" w:hAnsi="Arial" w:cs="Arial"/>
            <w:lang w:val="en-US"/>
            <w:rPrChange w:id="212" w:author="Microsoft Office User" w:date="2024-06-26T22:04:00Z">
              <w:rPr/>
            </w:rPrChange>
          </w:rPr>
          <w:t>evaluasi</w:t>
        </w:r>
        <w:proofErr w:type="spellEnd"/>
        <w:r w:rsidRPr="00D92371">
          <w:rPr>
            <w:rFonts w:ascii="Arial" w:eastAsia="Times New Roman" w:hAnsi="Arial" w:cs="Arial"/>
            <w:lang w:val="en-US"/>
            <w:rPrChange w:id="213" w:author="Microsoft Office User" w:date="2024-06-26T22:04:00Z">
              <w:rPr/>
            </w:rPrChange>
          </w:rPr>
          <w:t xml:space="preserve"> </w:t>
        </w:r>
        <w:proofErr w:type="spellStart"/>
        <w:r w:rsidRPr="00D92371">
          <w:rPr>
            <w:rFonts w:ascii="Arial" w:eastAsia="Times New Roman" w:hAnsi="Arial" w:cs="Arial"/>
            <w:lang w:val="en-US"/>
            <w:rPrChange w:id="214" w:author="Microsoft Office User" w:date="2024-06-26T22:04:00Z">
              <w:rPr/>
            </w:rPrChange>
          </w:rPr>
          <w:t>dan</w:t>
        </w:r>
        <w:proofErr w:type="spellEnd"/>
        <w:r w:rsidRPr="00D92371">
          <w:rPr>
            <w:rFonts w:ascii="Arial" w:eastAsia="Times New Roman" w:hAnsi="Arial" w:cs="Arial"/>
            <w:lang w:val="en-US"/>
            <w:rPrChange w:id="215" w:author="Microsoft Office User" w:date="2024-06-26T22:04:00Z">
              <w:rPr/>
            </w:rPrChange>
          </w:rPr>
          <w:t xml:space="preserve"> </w:t>
        </w:r>
        <w:proofErr w:type="spellStart"/>
        <w:r w:rsidRPr="00D92371">
          <w:rPr>
            <w:rFonts w:ascii="Arial" w:eastAsia="Times New Roman" w:hAnsi="Arial" w:cs="Arial"/>
            <w:lang w:val="en-US"/>
            <w:rPrChange w:id="216" w:author="Microsoft Office User" w:date="2024-06-26T22:04:00Z">
              <w:rPr/>
            </w:rPrChange>
          </w:rPr>
          <w:t>pelaporan</w:t>
        </w:r>
        <w:proofErr w:type="spellEnd"/>
        <w:r w:rsidRPr="00D92371">
          <w:rPr>
            <w:rFonts w:ascii="Arial" w:eastAsia="Times New Roman" w:hAnsi="Arial" w:cs="Arial"/>
            <w:lang w:val="en-US"/>
            <w:rPrChange w:id="217" w:author="Microsoft Office User" w:date="2024-06-26T22:04:00Z">
              <w:rPr/>
            </w:rPrChange>
          </w:rPr>
          <w:t xml:space="preserve"> </w:t>
        </w:r>
        <w:proofErr w:type="spellStart"/>
        <w:r w:rsidRPr="00D92371">
          <w:rPr>
            <w:rFonts w:ascii="Arial" w:eastAsia="Times New Roman" w:hAnsi="Arial" w:cs="Arial"/>
            <w:lang w:val="en-US"/>
            <w:rPrChange w:id="218" w:author="Microsoft Office User" w:date="2024-06-26T22:04:00Z">
              <w:rPr/>
            </w:rPrChange>
          </w:rPr>
          <w:t>pelaksanaan</w:t>
        </w:r>
        <w:proofErr w:type="spellEnd"/>
        <w:r w:rsidRPr="00D92371">
          <w:rPr>
            <w:rFonts w:ascii="Arial" w:eastAsia="Times New Roman" w:hAnsi="Arial" w:cs="Arial"/>
            <w:lang w:val="en-US"/>
            <w:rPrChange w:id="219" w:author="Microsoft Office User" w:date="2024-06-26T22:04:00Z">
              <w:rPr/>
            </w:rPrChange>
          </w:rPr>
          <w:t xml:space="preserve"> </w:t>
        </w:r>
        <w:proofErr w:type="spellStart"/>
        <w:r w:rsidRPr="00D92371">
          <w:rPr>
            <w:rFonts w:ascii="Arial" w:eastAsia="Times New Roman" w:hAnsi="Arial" w:cs="Arial"/>
            <w:lang w:val="en-US"/>
            <w:rPrChange w:id="220" w:author="Microsoft Office User" w:date="2024-06-26T22:04:00Z">
              <w:rPr/>
            </w:rPrChange>
          </w:rPr>
          <w:t>penguatan</w:t>
        </w:r>
        <w:proofErr w:type="spellEnd"/>
        <w:r w:rsidRPr="00D92371">
          <w:rPr>
            <w:rFonts w:ascii="Arial" w:eastAsia="Times New Roman" w:hAnsi="Arial" w:cs="Arial"/>
            <w:lang w:val="en-US"/>
            <w:rPrChange w:id="221" w:author="Microsoft Office User" w:date="2024-06-26T22:04:00Z">
              <w:rPr/>
            </w:rPrChange>
          </w:rPr>
          <w:t xml:space="preserve"> </w:t>
        </w:r>
        <w:proofErr w:type="spellStart"/>
        <w:r w:rsidRPr="00D92371">
          <w:rPr>
            <w:rFonts w:ascii="Arial" w:eastAsia="Times New Roman" w:hAnsi="Arial" w:cs="Arial"/>
            <w:lang w:val="en-US"/>
            <w:rPrChange w:id="222" w:author="Microsoft Office User" w:date="2024-06-26T22:04:00Z">
              <w:rPr/>
            </w:rPrChange>
          </w:rPr>
          <w:t>kebijakan</w:t>
        </w:r>
        <w:proofErr w:type="spellEnd"/>
        <w:r w:rsidRPr="00D92371">
          <w:rPr>
            <w:rFonts w:ascii="Arial" w:eastAsia="Times New Roman" w:hAnsi="Arial" w:cs="Arial"/>
            <w:lang w:val="en-US"/>
            <w:rPrChange w:id="223" w:author="Microsoft Office User" w:date="2024-06-26T22:04:00Z">
              <w:rPr/>
            </w:rPrChange>
          </w:rPr>
          <w:t xml:space="preserve"> </w:t>
        </w:r>
        <w:proofErr w:type="spellStart"/>
        <w:r w:rsidRPr="00D92371">
          <w:rPr>
            <w:rFonts w:ascii="Arial" w:eastAsia="Times New Roman" w:hAnsi="Arial" w:cs="Arial"/>
            <w:lang w:val="en-US"/>
            <w:rPrChange w:id="224" w:author="Microsoft Office User" w:date="2024-06-26T22:04:00Z">
              <w:rPr/>
            </w:rPrChange>
          </w:rPr>
          <w:t>pembangunan</w:t>
        </w:r>
        <w:proofErr w:type="spellEnd"/>
        <w:r w:rsidRPr="00D92371">
          <w:rPr>
            <w:rFonts w:ascii="Arial" w:eastAsia="Times New Roman" w:hAnsi="Arial" w:cs="Arial"/>
            <w:lang w:val="en-US"/>
            <w:rPrChange w:id="225" w:author="Microsoft Office User" w:date="2024-06-26T22:04:00Z">
              <w:rPr/>
            </w:rPrChange>
          </w:rPr>
          <w:t xml:space="preserve"> </w:t>
        </w:r>
        <w:proofErr w:type="spellStart"/>
        <w:r w:rsidRPr="00D92371">
          <w:rPr>
            <w:rFonts w:ascii="Arial" w:eastAsia="Times New Roman" w:hAnsi="Arial" w:cs="Arial"/>
            <w:lang w:val="en-US"/>
            <w:rPrChange w:id="226" w:author="Microsoft Office User" w:date="2024-06-26T22:04:00Z">
              <w:rPr/>
            </w:rPrChange>
          </w:rPr>
          <w:t>kesehatan</w:t>
        </w:r>
        <w:proofErr w:type="spellEnd"/>
        <w:r w:rsidRPr="00D92371">
          <w:rPr>
            <w:rFonts w:ascii="Arial" w:eastAsia="Times New Roman" w:hAnsi="Arial" w:cs="Arial"/>
            <w:lang w:val="en-US"/>
            <w:rPrChange w:id="227" w:author="Microsoft Office User" w:date="2024-06-26T22:04:00Z">
              <w:rPr/>
            </w:rPrChange>
          </w:rPr>
          <w:t xml:space="preserve">; </w:t>
        </w:r>
        <w:proofErr w:type="spellStart"/>
        <w:r w:rsidRPr="00D92371">
          <w:rPr>
            <w:rFonts w:ascii="Arial" w:eastAsia="Times New Roman" w:hAnsi="Arial" w:cs="Arial"/>
            <w:lang w:val="en-US"/>
            <w:rPrChange w:id="228" w:author="Microsoft Office User" w:date="2024-06-26T22:04:00Z">
              <w:rPr/>
            </w:rPrChange>
          </w:rPr>
          <w:t>dan</w:t>
        </w:r>
        <w:proofErr w:type="spellEnd"/>
        <w:r w:rsidRPr="00D92371">
          <w:rPr>
            <w:rFonts w:ascii="Arial" w:eastAsia="Times New Roman" w:hAnsi="Arial" w:cs="Arial"/>
            <w:lang w:val="en-US"/>
            <w:rPrChange w:id="229" w:author="Microsoft Office User" w:date="2024-06-26T22:04:00Z">
              <w:rPr/>
            </w:rPrChange>
          </w:rPr>
          <w:t xml:space="preserve"> </w:t>
        </w:r>
        <w:proofErr w:type="spellStart"/>
        <w:r w:rsidRPr="00D92371">
          <w:rPr>
            <w:rFonts w:ascii="Arial" w:eastAsia="Times New Roman" w:hAnsi="Arial" w:cs="Arial"/>
            <w:lang w:val="en-US"/>
            <w:rPrChange w:id="230" w:author="Microsoft Office User" w:date="2024-06-26T22:04:00Z">
              <w:rPr/>
            </w:rPrChange>
          </w:rPr>
          <w:t>pelaksanaan</w:t>
        </w:r>
        <w:proofErr w:type="spellEnd"/>
        <w:r w:rsidRPr="00D92371">
          <w:rPr>
            <w:rFonts w:ascii="Arial" w:eastAsia="Times New Roman" w:hAnsi="Arial" w:cs="Arial"/>
            <w:lang w:val="en-US"/>
            <w:rPrChange w:id="231" w:author="Microsoft Office User" w:date="2024-06-26T22:04:00Z">
              <w:rPr/>
            </w:rPrChange>
          </w:rPr>
          <w:t xml:space="preserve"> </w:t>
        </w:r>
        <w:proofErr w:type="spellStart"/>
        <w:r w:rsidRPr="00D92371">
          <w:rPr>
            <w:rFonts w:ascii="Arial" w:eastAsia="Times New Roman" w:hAnsi="Arial" w:cs="Arial"/>
            <w:lang w:val="en-US"/>
            <w:rPrChange w:id="232" w:author="Microsoft Office User" w:date="2024-06-26T22:04:00Z">
              <w:rPr/>
            </w:rPrChange>
          </w:rPr>
          <w:t>fungsi</w:t>
        </w:r>
        <w:proofErr w:type="spellEnd"/>
        <w:r w:rsidRPr="00D92371">
          <w:rPr>
            <w:rFonts w:ascii="Arial" w:eastAsia="Times New Roman" w:hAnsi="Arial" w:cs="Arial"/>
            <w:lang w:val="en-US"/>
            <w:rPrChange w:id="233" w:author="Microsoft Office User" w:date="2024-06-26T22:04:00Z">
              <w:rPr/>
            </w:rPrChange>
          </w:rPr>
          <w:t xml:space="preserve"> lain yang </w:t>
        </w:r>
        <w:proofErr w:type="spellStart"/>
        <w:r w:rsidRPr="00D92371">
          <w:rPr>
            <w:rFonts w:ascii="Arial" w:eastAsia="Times New Roman" w:hAnsi="Arial" w:cs="Arial"/>
            <w:lang w:val="en-US"/>
            <w:rPrChange w:id="234" w:author="Microsoft Office User" w:date="2024-06-26T22:04:00Z">
              <w:rPr/>
            </w:rPrChange>
          </w:rPr>
          <w:t>diberikan</w:t>
        </w:r>
        <w:proofErr w:type="spellEnd"/>
        <w:r w:rsidRPr="00D92371">
          <w:rPr>
            <w:rFonts w:ascii="Arial" w:eastAsia="Times New Roman" w:hAnsi="Arial" w:cs="Arial"/>
            <w:lang w:val="en-US"/>
            <w:rPrChange w:id="235" w:author="Microsoft Office User" w:date="2024-06-26T22:04:00Z">
              <w:rPr/>
            </w:rPrChange>
          </w:rPr>
          <w:t xml:space="preserve"> </w:t>
        </w:r>
        <w:proofErr w:type="spellStart"/>
        <w:r w:rsidRPr="00D92371">
          <w:rPr>
            <w:rFonts w:ascii="Arial" w:eastAsia="Times New Roman" w:hAnsi="Arial" w:cs="Arial"/>
            <w:lang w:val="en-US"/>
            <w:rPrChange w:id="236" w:author="Microsoft Office User" w:date="2024-06-26T22:04:00Z">
              <w:rPr/>
            </w:rPrChange>
          </w:rPr>
          <w:t>oleh</w:t>
        </w:r>
        <w:proofErr w:type="spellEnd"/>
        <w:r w:rsidRPr="00D92371">
          <w:rPr>
            <w:rFonts w:ascii="Arial" w:eastAsia="Times New Roman" w:hAnsi="Arial" w:cs="Arial"/>
            <w:lang w:val="en-US"/>
            <w:rPrChange w:id="237" w:author="Microsoft Office User" w:date="2024-06-26T22:04:00Z">
              <w:rPr/>
            </w:rPrChange>
          </w:rPr>
          <w:t xml:space="preserve"> Menteri. </w:t>
        </w:r>
      </w:ins>
    </w:p>
    <w:p w14:paraId="24B9DADE" w14:textId="77777777" w:rsidR="00A205C1" w:rsidRPr="00D92371" w:rsidRDefault="00A205C1" w:rsidP="00D92371">
      <w:pPr>
        <w:pStyle w:val="ListParagraph"/>
        <w:numPr>
          <w:ilvl w:val="0"/>
          <w:numId w:val="14"/>
        </w:numPr>
        <w:spacing w:after="0" w:line="276" w:lineRule="auto"/>
        <w:jc w:val="both"/>
        <w:rPr>
          <w:ins w:id="238" w:author="Microsoft Office User" w:date="2024-06-26T21:51:00Z"/>
          <w:rFonts w:ascii="Arial" w:eastAsia="Times New Roman" w:hAnsi="Arial" w:cs="Arial"/>
          <w:lang w:val="en-US"/>
          <w:rPrChange w:id="239" w:author="Microsoft Office User" w:date="2024-06-26T22:04:00Z">
            <w:rPr>
              <w:ins w:id="240" w:author="Microsoft Office User" w:date="2024-06-26T21:51:00Z"/>
            </w:rPr>
          </w:rPrChange>
        </w:rPr>
        <w:pPrChange w:id="241" w:author="Microsoft Office User" w:date="2024-06-26T22:04:00Z">
          <w:pPr>
            <w:spacing w:after="0" w:line="360" w:lineRule="auto"/>
            <w:ind w:firstLine="709"/>
            <w:jc w:val="both"/>
          </w:pPr>
        </w:pPrChange>
      </w:pPr>
      <w:proofErr w:type="spellStart"/>
      <w:ins w:id="242" w:author="Microsoft Office User" w:date="2024-06-26T21:51:00Z">
        <w:r w:rsidRPr="00D92371">
          <w:rPr>
            <w:rFonts w:ascii="Arial" w:eastAsia="Times New Roman" w:hAnsi="Arial" w:cs="Arial"/>
            <w:lang w:val="en-US"/>
            <w:rPrChange w:id="243" w:author="Microsoft Office User" w:date="2024-06-26T22:04:00Z">
              <w:rPr/>
            </w:rPrChange>
          </w:rPr>
          <w:t>Dalam</w:t>
        </w:r>
        <w:proofErr w:type="spellEnd"/>
        <w:r w:rsidRPr="00D92371">
          <w:rPr>
            <w:rFonts w:ascii="Arial" w:eastAsia="Times New Roman" w:hAnsi="Arial" w:cs="Arial"/>
            <w:lang w:val="en-US"/>
            <w:rPrChange w:id="244" w:author="Microsoft Office User" w:date="2024-06-26T22:04:00Z">
              <w:rPr/>
            </w:rPrChange>
          </w:rPr>
          <w:t xml:space="preserve"> </w:t>
        </w:r>
        <w:proofErr w:type="spellStart"/>
        <w:r w:rsidRPr="00D92371">
          <w:rPr>
            <w:rFonts w:ascii="Arial" w:eastAsia="Times New Roman" w:hAnsi="Arial" w:cs="Arial"/>
            <w:lang w:val="en-US"/>
            <w:rPrChange w:id="245" w:author="Microsoft Office User" w:date="2024-06-26T22:04:00Z">
              <w:rPr/>
            </w:rPrChange>
          </w:rPr>
          <w:t>penyusunan</w:t>
        </w:r>
        <w:proofErr w:type="spellEnd"/>
        <w:r w:rsidRPr="00D92371">
          <w:rPr>
            <w:rFonts w:ascii="Arial" w:eastAsia="Times New Roman" w:hAnsi="Arial" w:cs="Arial"/>
            <w:lang w:val="en-US"/>
            <w:rPrChange w:id="246" w:author="Microsoft Office User" w:date="2024-06-26T22:04:00Z">
              <w:rPr/>
            </w:rPrChange>
          </w:rPr>
          <w:t xml:space="preserve"> </w:t>
        </w:r>
        <w:proofErr w:type="spellStart"/>
        <w:r w:rsidRPr="00D92371">
          <w:rPr>
            <w:rFonts w:ascii="Arial" w:eastAsia="Times New Roman" w:hAnsi="Arial" w:cs="Arial"/>
            <w:lang w:val="en-US"/>
            <w:rPrChange w:id="247" w:author="Microsoft Office User" w:date="2024-06-26T22:04:00Z">
              <w:rPr/>
            </w:rPrChange>
          </w:rPr>
          <w:t>kebijakan</w:t>
        </w:r>
        <w:proofErr w:type="spellEnd"/>
        <w:r w:rsidRPr="00D92371">
          <w:rPr>
            <w:rFonts w:ascii="Arial" w:eastAsia="Times New Roman" w:hAnsi="Arial" w:cs="Arial"/>
            <w:lang w:val="en-US"/>
            <w:rPrChange w:id="248" w:author="Microsoft Office User" w:date="2024-06-26T22:04:00Z">
              <w:rPr/>
            </w:rPrChange>
          </w:rPr>
          <w:t xml:space="preserve"> </w:t>
        </w:r>
        <w:proofErr w:type="spellStart"/>
        <w:r w:rsidRPr="00D92371">
          <w:rPr>
            <w:rFonts w:ascii="Arial" w:eastAsia="Times New Roman" w:hAnsi="Arial" w:cs="Arial"/>
            <w:lang w:val="en-US"/>
            <w:rPrChange w:id="249" w:author="Microsoft Office User" w:date="2024-06-26T22:04:00Z">
              <w:rPr/>
            </w:rPrChange>
          </w:rPr>
          <w:t>kesehatan</w:t>
        </w:r>
        <w:proofErr w:type="spellEnd"/>
        <w:r w:rsidRPr="00D92371">
          <w:rPr>
            <w:rFonts w:ascii="Arial" w:eastAsia="Times New Roman" w:hAnsi="Arial" w:cs="Arial"/>
            <w:lang w:val="en-US"/>
            <w:rPrChange w:id="250" w:author="Microsoft Office User" w:date="2024-06-26T22:04:00Z">
              <w:rPr/>
            </w:rPrChange>
          </w:rPr>
          <w:t xml:space="preserve"> </w:t>
        </w:r>
        <w:proofErr w:type="spellStart"/>
        <w:r w:rsidRPr="00D92371">
          <w:rPr>
            <w:rFonts w:ascii="Arial" w:eastAsia="Times New Roman" w:hAnsi="Arial" w:cs="Arial"/>
            <w:lang w:val="en-US"/>
            <w:rPrChange w:id="251" w:author="Microsoft Office User" w:date="2024-06-26T22:04:00Z">
              <w:rPr/>
            </w:rPrChange>
          </w:rPr>
          <w:t>banyak</w:t>
        </w:r>
        <w:proofErr w:type="spellEnd"/>
        <w:r w:rsidRPr="00D92371">
          <w:rPr>
            <w:rFonts w:ascii="Arial" w:eastAsia="Times New Roman" w:hAnsi="Arial" w:cs="Arial"/>
            <w:lang w:val="en-US"/>
            <w:rPrChange w:id="252" w:author="Microsoft Office User" w:date="2024-06-26T22:04:00Z">
              <w:rPr/>
            </w:rPrChange>
          </w:rPr>
          <w:t xml:space="preserve"> </w:t>
        </w:r>
        <w:proofErr w:type="spellStart"/>
        <w:r w:rsidRPr="00D92371">
          <w:rPr>
            <w:rFonts w:ascii="Arial" w:eastAsia="Times New Roman" w:hAnsi="Arial" w:cs="Arial"/>
            <w:lang w:val="en-US"/>
            <w:rPrChange w:id="253" w:author="Microsoft Office User" w:date="2024-06-26T22:04:00Z">
              <w:rPr/>
            </w:rPrChange>
          </w:rPr>
          <w:t>sekali</w:t>
        </w:r>
        <w:proofErr w:type="spellEnd"/>
        <w:r w:rsidRPr="00D92371">
          <w:rPr>
            <w:rFonts w:ascii="Arial" w:eastAsia="Times New Roman" w:hAnsi="Arial" w:cs="Arial"/>
            <w:lang w:val="en-US"/>
            <w:rPrChange w:id="254" w:author="Microsoft Office User" w:date="2024-06-26T22:04:00Z">
              <w:rPr/>
            </w:rPrChange>
          </w:rPr>
          <w:t xml:space="preserve"> data </w:t>
        </w:r>
        <w:proofErr w:type="spellStart"/>
        <w:r w:rsidRPr="00D92371">
          <w:rPr>
            <w:rFonts w:ascii="Arial" w:eastAsia="Times New Roman" w:hAnsi="Arial" w:cs="Arial"/>
            <w:lang w:val="en-US"/>
            <w:rPrChange w:id="255" w:author="Microsoft Office User" w:date="2024-06-26T22:04:00Z">
              <w:rPr/>
            </w:rPrChange>
          </w:rPr>
          <w:t>dan</w:t>
        </w:r>
        <w:proofErr w:type="spellEnd"/>
        <w:r w:rsidRPr="00D92371">
          <w:rPr>
            <w:rFonts w:ascii="Arial" w:eastAsia="Times New Roman" w:hAnsi="Arial" w:cs="Arial"/>
            <w:lang w:val="en-US"/>
            <w:rPrChange w:id="256" w:author="Microsoft Office User" w:date="2024-06-26T22:04:00Z">
              <w:rPr/>
            </w:rPrChange>
          </w:rPr>
          <w:t xml:space="preserve"> </w:t>
        </w:r>
        <w:proofErr w:type="spellStart"/>
        <w:r w:rsidRPr="00D92371">
          <w:rPr>
            <w:rFonts w:ascii="Arial" w:eastAsia="Times New Roman" w:hAnsi="Arial" w:cs="Arial"/>
            <w:lang w:val="en-US"/>
            <w:rPrChange w:id="257" w:author="Microsoft Office User" w:date="2024-06-26T22:04:00Z">
              <w:rPr/>
            </w:rPrChange>
          </w:rPr>
          <w:t>informasi</w:t>
        </w:r>
        <w:proofErr w:type="spellEnd"/>
        <w:r w:rsidRPr="00D92371">
          <w:rPr>
            <w:rFonts w:ascii="Arial" w:eastAsia="Times New Roman" w:hAnsi="Arial" w:cs="Arial"/>
            <w:lang w:val="en-US"/>
            <w:rPrChange w:id="258" w:author="Microsoft Office User" w:date="2024-06-26T22:04:00Z">
              <w:rPr/>
            </w:rPrChange>
          </w:rPr>
          <w:t xml:space="preserve"> yang </w:t>
        </w:r>
        <w:proofErr w:type="spellStart"/>
        <w:r w:rsidRPr="00D92371">
          <w:rPr>
            <w:rFonts w:ascii="Arial" w:eastAsia="Times New Roman" w:hAnsi="Arial" w:cs="Arial"/>
            <w:lang w:val="en-US"/>
            <w:rPrChange w:id="259" w:author="Microsoft Office User" w:date="2024-06-26T22:04:00Z">
              <w:rPr/>
            </w:rPrChange>
          </w:rPr>
          <w:t>dibutuhkan</w:t>
        </w:r>
        <w:proofErr w:type="spellEnd"/>
        <w:r w:rsidRPr="00D92371">
          <w:rPr>
            <w:rFonts w:ascii="Arial" w:eastAsia="Times New Roman" w:hAnsi="Arial" w:cs="Arial"/>
            <w:lang w:val="en-US"/>
            <w:rPrChange w:id="260" w:author="Microsoft Office User" w:date="2024-06-26T22:04:00Z">
              <w:rPr/>
            </w:rPrChange>
          </w:rPr>
          <w:t xml:space="preserve"> </w:t>
        </w:r>
        <w:proofErr w:type="spellStart"/>
        <w:r w:rsidRPr="00D92371">
          <w:rPr>
            <w:rFonts w:ascii="Arial" w:eastAsia="Times New Roman" w:hAnsi="Arial" w:cs="Arial"/>
            <w:lang w:val="en-US"/>
            <w:rPrChange w:id="261" w:author="Microsoft Office User" w:date="2024-06-26T22:04:00Z">
              <w:rPr/>
            </w:rPrChange>
          </w:rPr>
          <w:t>oleh</w:t>
        </w:r>
        <w:proofErr w:type="spellEnd"/>
        <w:r w:rsidRPr="00D92371">
          <w:rPr>
            <w:rFonts w:ascii="Arial" w:eastAsia="Times New Roman" w:hAnsi="Arial" w:cs="Arial"/>
            <w:lang w:val="en-US"/>
            <w:rPrChange w:id="262" w:author="Microsoft Office User" w:date="2024-06-26T22:04:00Z">
              <w:rPr/>
            </w:rPrChange>
          </w:rPr>
          <w:t xml:space="preserve"> BKPK </w:t>
        </w:r>
        <w:proofErr w:type="spellStart"/>
        <w:r w:rsidRPr="00D92371">
          <w:rPr>
            <w:rFonts w:ascii="Arial" w:eastAsia="Times New Roman" w:hAnsi="Arial" w:cs="Arial"/>
            <w:lang w:val="en-US"/>
            <w:rPrChange w:id="263" w:author="Microsoft Office User" w:date="2024-06-26T22:04:00Z">
              <w:rPr/>
            </w:rPrChange>
          </w:rPr>
          <w:t>untuk</w:t>
        </w:r>
        <w:proofErr w:type="spellEnd"/>
        <w:r w:rsidRPr="00D92371">
          <w:rPr>
            <w:rFonts w:ascii="Arial" w:eastAsia="Times New Roman" w:hAnsi="Arial" w:cs="Arial"/>
            <w:lang w:val="en-US"/>
            <w:rPrChange w:id="264" w:author="Microsoft Office User" w:date="2024-06-26T22:04:00Z">
              <w:rPr/>
            </w:rPrChange>
          </w:rPr>
          <w:t xml:space="preserve"> </w:t>
        </w:r>
        <w:proofErr w:type="spellStart"/>
        <w:r w:rsidRPr="00D92371">
          <w:rPr>
            <w:rFonts w:ascii="Arial" w:eastAsia="Times New Roman" w:hAnsi="Arial" w:cs="Arial"/>
            <w:lang w:val="en-US"/>
            <w:rPrChange w:id="265" w:author="Microsoft Office User" w:date="2024-06-26T22:04:00Z">
              <w:rPr/>
            </w:rPrChange>
          </w:rPr>
          <w:t>menghasilkan</w:t>
        </w:r>
        <w:proofErr w:type="spellEnd"/>
        <w:r w:rsidRPr="00D92371">
          <w:rPr>
            <w:rFonts w:ascii="Arial" w:eastAsia="Times New Roman" w:hAnsi="Arial" w:cs="Arial"/>
            <w:lang w:val="en-US"/>
            <w:rPrChange w:id="266" w:author="Microsoft Office User" w:date="2024-06-26T22:04:00Z">
              <w:rPr/>
            </w:rPrChange>
          </w:rPr>
          <w:t xml:space="preserve"> </w:t>
        </w:r>
        <w:proofErr w:type="spellStart"/>
        <w:r w:rsidRPr="00D92371">
          <w:rPr>
            <w:rFonts w:ascii="Arial" w:eastAsia="Times New Roman" w:hAnsi="Arial" w:cs="Arial"/>
            <w:lang w:val="en-US"/>
            <w:rPrChange w:id="267" w:author="Microsoft Office User" w:date="2024-06-26T22:04:00Z">
              <w:rPr/>
            </w:rPrChange>
          </w:rPr>
          <w:t>kebijakan</w:t>
        </w:r>
        <w:proofErr w:type="spellEnd"/>
        <w:r w:rsidRPr="00D92371">
          <w:rPr>
            <w:rFonts w:ascii="Arial" w:eastAsia="Times New Roman" w:hAnsi="Arial" w:cs="Arial"/>
            <w:lang w:val="en-US"/>
            <w:rPrChange w:id="268" w:author="Microsoft Office User" w:date="2024-06-26T22:04:00Z">
              <w:rPr/>
            </w:rPrChange>
          </w:rPr>
          <w:t xml:space="preserve"> yang </w:t>
        </w:r>
        <w:proofErr w:type="spellStart"/>
        <w:r w:rsidRPr="00D92371">
          <w:rPr>
            <w:rFonts w:ascii="Arial" w:eastAsia="Times New Roman" w:hAnsi="Arial" w:cs="Arial"/>
            <w:lang w:val="en-US"/>
            <w:rPrChange w:id="269" w:author="Microsoft Office User" w:date="2024-06-26T22:04:00Z">
              <w:rPr/>
            </w:rPrChange>
          </w:rPr>
          <w:t>berbasis</w:t>
        </w:r>
        <w:proofErr w:type="spellEnd"/>
        <w:r w:rsidRPr="00D92371">
          <w:rPr>
            <w:rFonts w:ascii="Arial" w:eastAsia="Times New Roman" w:hAnsi="Arial" w:cs="Arial"/>
            <w:lang w:val="en-US"/>
            <w:rPrChange w:id="270" w:author="Microsoft Office User" w:date="2024-06-26T22:04:00Z">
              <w:rPr/>
            </w:rPrChange>
          </w:rPr>
          <w:t xml:space="preserve"> </w:t>
        </w:r>
        <w:proofErr w:type="spellStart"/>
        <w:r w:rsidRPr="00D92371">
          <w:rPr>
            <w:rFonts w:ascii="Arial" w:eastAsia="Times New Roman" w:hAnsi="Arial" w:cs="Arial"/>
            <w:lang w:val="en-US"/>
            <w:rPrChange w:id="271" w:author="Microsoft Office User" w:date="2024-06-26T22:04:00Z">
              <w:rPr/>
            </w:rPrChange>
          </w:rPr>
          <w:t>bukti</w:t>
        </w:r>
        <w:proofErr w:type="spellEnd"/>
        <w:r w:rsidRPr="00D92371">
          <w:rPr>
            <w:rFonts w:ascii="Arial" w:eastAsia="Times New Roman" w:hAnsi="Arial" w:cs="Arial"/>
            <w:lang w:val="en-US"/>
            <w:rPrChange w:id="272" w:author="Microsoft Office User" w:date="2024-06-26T22:04:00Z">
              <w:rPr/>
            </w:rPrChange>
          </w:rPr>
          <w:t xml:space="preserve">, </w:t>
        </w:r>
        <w:proofErr w:type="spellStart"/>
        <w:r w:rsidRPr="00D92371">
          <w:rPr>
            <w:rFonts w:ascii="Arial" w:eastAsia="Times New Roman" w:hAnsi="Arial" w:cs="Arial"/>
            <w:lang w:val="en-US"/>
            <w:rPrChange w:id="273" w:author="Microsoft Office User" w:date="2024-06-26T22:04:00Z">
              <w:rPr/>
            </w:rPrChange>
          </w:rPr>
          <w:t>namun</w:t>
        </w:r>
        <w:proofErr w:type="spellEnd"/>
        <w:r w:rsidRPr="00D92371">
          <w:rPr>
            <w:rFonts w:ascii="Arial" w:eastAsia="Times New Roman" w:hAnsi="Arial" w:cs="Arial"/>
            <w:lang w:val="en-US"/>
            <w:rPrChange w:id="274" w:author="Microsoft Office User" w:date="2024-06-26T22:04:00Z">
              <w:rPr/>
            </w:rPrChange>
          </w:rPr>
          <w:t xml:space="preserve"> </w:t>
        </w:r>
        <w:proofErr w:type="spellStart"/>
        <w:r w:rsidRPr="00D92371">
          <w:rPr>
            <w:rFonts w:ascii="Arial" w:eastAsia="Times New Roman" w:hAnsi="Arial" w:cs="Arial"/>
            <w:lang w:val="en-US"/>
            <w:rPrChange w:id="275" w:author="Microsoft Office User" w:date="2024-06-26T22:04:00Z">
              <w:rPr/>
            </w:rPrChange>
          </w:rPr>
          <w:t>praktis</w:t>
        </w:r>
        <w:proofErr w:type="spellEnd"/>
        <w:r w:rsidRPr="00D92371">
          <w:rPr>
            <w:rFonts w:ascii="Arial" w:eastAsia="Times New Roman" w:hAnsi="Arial" w:cs="Arial"/>
            <w:lang w:val="en-US"/>
            <w:rPrChange w:id="276" w:author="Microsoft Office User" w:date="2024-06-26T22:04:00Z">
              <w:rPr/>
            </w:rPrChange>
          </w:rPr>
          <w:t xml:space="preserve"> </w:t>
        </w:r>
        <w:proofErr w:type="spellStart"/>
        <w:r w:rsidRPr="00D92371">
          <w:rPr>
            <w:rFonts w:ascii="Arial" w:eastAsia="Times New Roman" w:hAnsi="Arial" w:cs="Arial"/>
            <w:lang w:val="en-US"/>
            <w:rPrChange w:id="277" w:author="Microsoft Office User" w:date="2024-06-26T22:04:00Z">
              <w:rPr/>
            </w:rPrChange>
          </w:rPr>
          <w:t>dan</w:t>
        </w:r>
        <w:proofErr w:type="spellEnd"/>
        <w:r w:rsidRPr="00D92371">
          <w:rPr>
            <w:rFonts w:ascii="Arial" w:eastAsia="Times New Roman" w:hAnsi="Arial" w:cs="Arial"/>
            <w:lang w:val="en-US"/>
            <w:rPrChange w:id="278" w:author="Microsoft Office User" w:date="2024-06-26T22:04:00Z">
              <w:rPr/>
            </w:rPrChange>
          </w:rPr>
          <w:t xml:space="preserve"> </w:t>
        </w:r>
        <w:proofErr w:type="spellStart"/>
        <w:r w:rsidRPr="00D92371">
          <w:rPr>
            <w:rFonts w:ascii="Arial" w:eastAsia="Times New Roman" w:hAnsi="Arial" w:cs="Arial"/>
            <w:lang w:val="en-US"/>
            <w:rPrChange w:id="279" w:author="Microsoft Office User" w:date="2024-06-26T22:04:00Z">
              <w:rPr/>
            </w:rPrChange>
          </w:rPr>
          <w:t>implementatif</w:t>
        </w:r>
        <w:proofErr w:type="spellEnd"/>
        <w:r w:rsidRPr="00D92371">
          <w:rPr>
            <w:rFonts w:ascii="Arial" w:eastAsia="Times New Roman" w:hAnsi="Arial" w:cs="Arial"/>
            <w:lang w:val="en-US"/>
            <w:rPrChange w:id="280" w:author="Microsoft Office User" w:date="2024-06-26T22:04:00Z">
              <w:rPr/>
            </w:rPrChange>
          </w:rPr>
          <w:t xml:space="preserve"> di </w:t>
        </w:r>
        <w:proofErr w:type="spellStart"/>
        <w:r w:rsidRPr="00D92371">
          <w:rPr>
            <w:rFonts w:ascii="Arial" w:eastAsia="Times New Roman" w:hAnsi="Arial" w:cs="Arial"/>
            <w:lang w:val="en-US"/>
            <w:rPrChange w:id="281" w:author="Microsoft Office User" w:date="2024-06-26T22:04:00Z">
              <w:rPr/>
            </w:rPrChange>
          </w:rPr>
          <w:t>lapangan</w:t>
        </w:r>
        <w:proofErr w:type="spellEnd"/>
        <w:r w:rsidRPr="00D92371">
          <w:rPr>
            <w:rFonts w:ascii="Arial" w:eastAsia="Times New Roman" w:hAnsi="Arial" w:cs="Arial"/>
            <w:lang w:val="en-US"/>
            <w:rPrChange w:id="282" w:author="Microsoft Office User" w:date="2024-06-26T22:04:00Z">
              <w:rPr/>
            </w:rPrChange>
          </w:rPr>
          <w:t xml:space="preserve">. </w:t>
        </w:r>
        <w:proofErr w:type="spellStart"/>
        <w:r w:rsidRPr="00D92371">
          <w:rPr>
            <w:rFonts w:ascii="Arial" w:eastAsia="Times New Roman" w:hAnsi="Arial" w:cs="Arial"/>
            <w:lang w:val="en-US"/>
            <w:rPrChange w:id="283" w:author="Microsoft Office User" w:date="2024-06-26T22:04:00Z">
              <w:rPr/>
            </w:rPrChange>
          </w:rPr>
          <w:t>Dalam</w:t>
        </w:r>
        <w:proofErr w:type="spellEnd"/>
        <w:r w:rsidRPr="00D92371">
          <w:rPr>
            <w:rFonts w:ascii="Arial" w:eastAsia="Times New Roman" w:hAnsi="Arial" w:cs="Arial"/>
            <w:lang w:val="en-US"/>
            <w:rPrChange w:id="284" w:author="Microsoft Office User" w:date="2024-06-26T22:04:00Z">
              <w:rPr/>
            </w:rPrChange>
          </w:rPr>
          <w:t xml:space="preserve"> </w:t>
        </w:r>
        <w:proofErr w:type="spellStart"/>
        <w:r w:rsidRPr="00D92371">
          <w:rPr>
            <w:rFonts w:ascii="Arial" w:eastAsia="Times New Roman" w:hAnsi="Arial" w:cs="Arial"/>
            <w:lang w:val="en-US"/>
            <w:rPrChange w:id="285" w:author="Microsoft Office User" w:date="2024-06-26T22:04:00Z">
              <w:rPr/>
            </w:rPrChange>
          </w:rPr>
          <w:t>perjalanannya</w:t>
        </w:r>
        <w:proofErr w:type="spellEnd"/>
        <w:r w:rsidRPr="00D92371">
          <w:rPr>
            <w:rFonts w:ascii="Arial" w:eastAsia="Times New Roman" w:hAnsi="Arial" w:cs="Arial"/>
            <w:lang w:val="en-US"/>
            <w:rPrChange w:id="286" w:author="Microsoft Office User" w:date="2024-06-26T22:04:00Z">
              <w:rPr/>
            </w:rPrChange>
          </w:rPr>
          <w:t xml:space="preserve"> </w:t>
        </w:r>
        <w:proofErr w:type="spellStart"/>
        <w:r w:rsidRPr="00D92371">
          <w:rPr>
            <w:rFonts w:ascii="Arial" w:eastAsia="Times New Roman" w:hAnsi="Arial" w:cs="Arial"/>
            <w:lang w:val="en-US"/>
            <w:rPrChange w:id="287" w:author="Microsoft Office User" w:date="2024-06-26T22:04:00Z">
              <w:rPr/>
            </w:rPrChange>
          </w:rPr>
          <w:t>selama</w:t>
        </w:r>
        <w:proofErr w:type="spellEnd"/>
        <w:r w:rsidRPr="00D92371">
          <w:rPr>
            <w:rFonts w:ascii="Arial" w:eastAsia="Times New Roman" w:hAnsi="Arial" w:cs="Arial"/>
            <w:lang w:val="en-US"/>
            <w:rPrChange w:id="288" w:author="Microsoft Office User" w:date="2024-06-26T22:04:00Z">
              <w:rPr/>
            </w:rPrChange>
          </w:rPr>
          <w:t xml:space="preserve"> 2 (</w:t>
        </w:r>
        <w:proofErr w:type="spellStart"/>
        <w:r w:rsidRPr="00D92371">
          <w:rPr>
            <w:rFonts w:ascii="Arial" w:eastAsia="Times New Roman" w:hAnsi="Arial" w:cs="Arial"/>
            <w:lang w:val="en-US"/>
            <w:rPrChange w:id="289" w:author="Microsoft Office User" w:date="2024-06-26T22:04:00Z">
              <w:rPr/>
            </w:rPrChange>
          </w:rPr>
          <w:t>dua</w:t>
        </w:r>
        <w:proofErr w:type="spellEnd"/>
        <w:r w:rsidRPr="00D92371">
          <w:rPr>
            <w:rFonts w:ascii="Arial" w:eastAsia="Times New Roman" w:hAnsi="Arial" w:cs="Arial"/>
            <w:lang w:val="en-US"/>
            <w:rPrChange w:id="290" w:author="Microsoft Office User" w:date="2024-06-26T22:04:00Z">
              <w:rPr/>
            </w:rPrChange>
          </w:rPr>
          <w:t xml:space="preserve">) </w:t>
        </w:r>
        <w:proofErr w:type="spellStart"/>
        <w:r w:rsidRPr="00D92371">
          <w:rPr>
            <w:rFonts w:ascii="Arial" w:eastAsia="Times New Roman" w:hAnsi="Arial" w:cs="Arial"/>
            <w:lang w:val="en-US"/>
            <w:rPrChange w:id="291" w:author="Microsoft Office User" w:date="2024-06-26T22:04:00Z">
              <w:rPr/>
            </w:rPrChange>
          </w:rPr>
          <w:t>tahun</w:t>
        </w:r>
        <w:proofErr w:type="spellEnd"/>
        <w:r w:rsidRPr="00D92371">
          <w:rPr>
            <w:rFonts w:ascii="Arial" w:eastAsia="Times New Roman" w:hAnsi="Arial" w:cs="Arial"/>
            <w:lang w:val="en-US"/>
            <w:rPrChange w:id="292" w:author="Microsoft Office User" w:date="2024-06-26T22:04:00Z">
              <w:rPr/>
            </w:rPrChange>
          </w:rPr>
          <w:t xml:space="preserve">, </w:t>
        </w:r>
        <w:proofErr w:type="spellStart"/>
        <w:r w:rsidRPr="00D92371">
          <w:rPr>
            <w:rFonts w:ascii="Arial" w:eastAsia="Times New Roman" w:hAnsi="Arial" w:cs="Arial"/>
            <w:lang w:val="en-US"/>
            <w:rPrChange w:id="293" w:author="Microsoft Office User" w:date="2024-06-26T22:04:00Z">
              <w:rPr/>
            </w:rPrChange>
          </w:rPr>
          <w:t>dokumen-dokumen</w:t>
        </w:r>
        <w:proofErr w:type="spellEnd"/>
        <w:r w:rsidRPr="00D92371">
          <w:rPr>
            <w:rFonts w:ascii="Arial" w:eastAsia="Times New Roman" w:hAnsi="Arial" w:cs="Arial"/>
            <w:lang w:val="en-US"/>
            <w:rPrChange w:id="294" w:author="Microsoft Office User" w:date="2024-06-26T22:04:00Z">
              <w:rPr/>
            </w:rPrChange>
          </w:rPr>
          <w:t xml:space="preserve"> </w:t>
        </w:r>
        <w:proofErr w:type="spellStart"/>
        <w:r w:rsidRPr="00D92371">
          <w:rPr>
            <w:rFonts w:ascii="Arial" w:eastAsia="Times New Roman" w:hAnsi="Arial" w:cs="Arial"/>
            <w:lang w:val="en-US"/>
            <w:rPrChange w:id="295" w:author="Microsoft Office User" w:date="2024-06-26T22:04:00Z">
              <w:rPr/>
            </w:rPrChange>
          </w:rPr>
          <w:t>sebagai</w:t>
        </w:r>
        <w:proofErr w:type="spellEnd"/>
        <w:r w:rsidRPr="00D92371">
          <w:rPr>
            <w:rFonts w:ascii="Arial" w:eastAsia="Times New Roman" w:hAnsi="Arial" w:cs="Arial"/>
            <w:lang w:val="en-US"/>
            <w:rPrChange w:id="296" w:author="Microsoft Office User" w:date="2024-06-26T22:04:00Z">
              <w:rPr/>
            </w:rPrChange>
          </w:rPr>
          <w:t xml:space="preserve"> </w:t>
        </w:r>
        <w:proofErr w:type="spellStart"/>
        <w:r w:rsidRPr="00D92371">
          <w:rPr>
            <w:rFonts w:ascii="Arial" w:eastAsia="Times New Roman" w:hAnsi="Arial" w:cs="Arial"/>
            <w:lang w:val="en-US"/>
            <w:rPrChange w:id="297" w:author="Microsoft Office User" w:date="2024-06-26T22:04:00Z">
              <w:rPr/>
            </w:rPrChange>
          </w:rPr>
          <w:t>dasar</w:t>
        </w:r>
        <w:proofErr w:type="spellEnd"/>
        <w:r w:rsidRPr="00D92371">
          <w:rPr>
            <w:rFonts w:ascii="Arial" w:eastAsia="Times New Roman" w:hAnsi="Arial" w:cs="Arial"/>
            <w:lang w:val="en-US"/>
            <w:rPrChange w:id="298" w:author="Microsoft Office User" w:date="2024-06-26T22:04:00Z">
              <w:rPr/>
            </w:rPrChange>
          </w:rPr>
          <w:t xml:space="preserve"> </w:t>
        </w:r>
        <w:proofErr w:type="spellStart"/>
        <w:r w:rsidRPr="00D92371">
          <w:rPr>
            <w:rFonts w:ascii="Arial" w:eastAsia="Times New Roman" w:hAnsi="Arial" w:cs="Arial"/>
            <w:lang w:val="en-US"/>
            <w:rPrChange w:id="299" w:author="Microsoft Office User" w:date="2024-06-26T22:04:00Z">
              <w:rPr/>
            </w:rPrChange>
          </w:rPr>
          <w:t>penyusunan</w:t>
        </w:r>
        <w:proofErr w:type="spellEnd"/>
        <w:r w:rsidRPr="00D92371">
          <w:rPr>
            <w:rFonts w:ascii="Arial" w:eastAsia="Times New Roman" w:hAnsi="Arial" w:cs="Arial"/>
            <w:lang w:val="en-US"/>
            <w:rPrChange w:id="300" w:author="Microsoft Office User" w:date="2024-06-26T22:04:00Z">
              <w:rPr/>
            </w:rPrChange>
          </w:rPr>
          <w:t xml:space="preserve"> </w:t>
        </w:r>
        <w:proofErr w:type="spellStart"/>
        <w:r w:rsidRPr="00D92371">
          <w:rPr>
            <w:rFonts w:ascii="Arial" w:eastAsia="Times New Roman" w:hAnsi="Arial" w:cs="Arial"/>
            <w:lang w:val="en-US"/>
            <w:rPrChange w:id="301" w:author="Microsoft Office User" w:date="2024-06-26T22:04:00Z">
              <w:rPr/>
            </w:rPrChange>
          </w:rPr>
          <w:t>kebijakan</w:t>
        </w:r>
        <w:proofErr w:type="spellEnd"/>
        <w:r w:rsidRPr="00D92371">
          <w:rPr>
            <w:rFonts w:ascii="Arial" w:eastAsia="Times New Roman" w:hAnsi="Arial" w:cs="Arial"/>
            <w:lang w:val="en-US"/>
            <w:rPrChange w:id="302" w:author="Microsoft Office User" w:date="2024-06-26T22:04:00Z">
              <w:rPr/>
            </w:rPrChange>
          </w:rPr>
          <w:t xml:space="preserve"> </w:t>
        </w:r>
        <w:proofErr w:type="spellStart"/>
        <w:r w:rsidRPr="00D92371">
          <w:rPr>
            <w:rFonts w:ascii="Arial" w:eastAsia="Times New Roman" w:hAnsi="Arial" w:cs="Arial"/>
            <w:lang w:val="en-US"/>
            <w:rPrChange w:id="303" w:author="Microsoft Office User" w:date="2024-06-26T22:04:00Z">
              <w:rPr/>
            </w:rPrChange>
          </w:rPr>
          <w:t>belum</w:t>
        </w:r>
        <w:proofErr w:type="spellEnd"/>
        <w:r w:rsidRPr="00D92371">
          <w:rPr>
            <w:rFonts w:ascii="Arial" w:eastAsia="Times New Roman" w:hAnsi="Arial" w:cs="Arial"/>
            <w:lang w:val="en-US"/>
            <w:rPrChange w:id="304" w:author="Microsoft Office User" w:date="2024-06-26T22:04:00Z">
              <w:rPr/>
            </w:rPrChange>
          </w:rPr>
          <w:t xml:space="preserve"> </w:t>
        </w:r>
        <w:proofErr w:type="spellStart"/>
        <w:r w:rsidRPr="00D92371">
          <w:rPr>
            <w:rFonts w:ascii="Arial" w:eastAsia="Times New Roman" w:hAnsi="Arial" w:cs="Arial"/>
            <w:lang w:val="en-US"/>
            <w:rPrChange w:id="305" w:author="Microsoft Office User" w:date="2024-06-26T22:04:00Z">
              <w:rPr/>
            </w:rPrChange>
          </w:rPr>
          <w:t>terdokumentasi</w:t>
        </w:r>
        <w:proofErr w:type="spellEnd"/>
        <w:r w:rsidRPr="00D92371">
          <w:rPr>
            <w:rFonts w:ascii="Arial" w:eastAsia="Times New Roman" w:hAnsi="Arial" w:cs="Arial"/>
            <w:lang w:val="en-US"/>
            <w:rPrChange w:id="306" w:author="Microsoft Office User" w:date="2024-06-26T22:04:00Z">
              <w:rPr/>
            </w:rPrChange>
          </w:rPr>
          <w:t xml:space="preserve"> </w:t>
        </w:r>
        <w:proofErr w:type="spellStart"/>
        <w:r w:rsidRPr="00D92371">
          <w:rPr>
            <w:rFonts w:ascii="Arial" w:eastAsia="Times New Roman" w:hAnsi="Arial" w:cs="Arial"/>
            <w:lang w:val="en-US"/>
            <w:rPrChange w:id="307" w:author="Microsoft Office User" w:date="2024-06-26T22:04:00Z">
              <w:rPr/>
            </w:rPrChange>
          </w:rPr>
          <w:t>dengan</w:t>
        </w:r>
        <w:proofErr w:type="spellEnd"/>
        <w:r w:rsidRPr="00D92371">
          <w:rPr>
            <w:rFonts w:ascii="Arial" w:eastAsia="Times New Roman" w:hAnsi="Arial" w:cs="Arial"/>
            <w:lang w:val="en-US"/>
            <w:rPrChange w:id="308" w:author="Microsoft Office User" w:date="2024-06-26T22:04:00Z">
              <w:rPr/>
            </w:rPrChange>
          </w:rPr>
          <w:t xml:space="preserve"> </w:t>
        </w:r>
        <w:proofErr w:type="spellStart"/>
        <w:r w:rsidRPr="00D92371">
          <w:rPr>
            <w:rFonts w:ascii="Arial" w:eastAsia="Times New Roman" w:hAnsi="Arial" w:cs="Arial"/>
            <w:lang w:val="en-US"/>
            <w:rPrChange w:id="309" w:author="Microsoft Office User" w:date="2024-06-26T22:04:00Z">
              <w:rPr/>
            </w:rPrChange>
          </w:rPr>
          <w:t>baik</w:t>
        </w:r>
        <w:proofErr w:type="spellEnd"/>
        <w:r w:rsidRPr="00D92371">
          <w:rPr>
            <w:rFonts w:ascii="Arial" w:eastAsia="Times New Roman" w:hAnsi="Arial" w:cs="Arial"/>
            <w:lang w:val="en-US"/>
            <w:rPrChange w:id="310" w:author="Microsoft Office User" w:date="2024-06-26T22:04:00Z">
              <w:rPr/>
            </w:rPrChange>
          </w:rPr>
          <w:t xml:space="preserve"> </w:t>
        </w:r>
        <w:proofErr w:type="spellStart"/>
        <w:r w:rsidRPr="00D92371">
          <w:rPr>
            <w:rFonts w:ascii="Arial" w:eastAsia="Times New Roman" w:hAnsi="Arial" w:cs="Arial"/>
            <w:lang w:val="en-US"/>
            <w:rPrChange w:id="311" w:author="Microsoft Office User" w:date="2024-06-26T22:04:00Z">
              <w:rPr/>
            </w:rPrChange>
          </w:rPr>
          <w:t>dan</w:t>
        </w:r>
        <w:proofErr w:type="spellEnd"/>
        <w:r w:rsidRPr="00D92371">
          <w:rPr>
            <w:rFonts w:ascii="Arial" w:eastAsia="Times New Roman" w:hAnsi="Arial" w:cs="Arial"/>
            <w:lang w:val="en-US"/>
            <w:rPrChange w:id="312" w:author="Microsoft Office User" w:date="2024-06-26T22:04:00Z">
              <w:rPr/>
            </w:rPrChange>
          </w:rPr>
          <w:t xml:space="preserve"> </w:t>
        </w:r>
        <w:proofErr w:type="spellStart"/>
        <w:r w:rsidRPr="00D92371">
          <w:rPr>
            <w:rFonts w:ascii="Arial" w:eastAsia="Times New Roman" w:hAnsi="Arial" w:cs="Arial"/>
            <w:lang w:val="en-US"/>
            <w:rPrChange w:id="313" w:author="Microsoft Office User" w:date="2024-06-26T22:04:00Z">
              <w:rPr/>
            </w:rPrChange>
          </w:rPr>
          <w:t>sebagian</w:t>
        </w:r>
        <w:proofErr w:type="spellEnd"/>
        <w:r w:rsidRPr="00D92371">
          <w:rPr>
            <w:rFonts w:ascii="Arial" w:eastAsia="Times New Roman" w:hAnsi="Arial" w:cs="Arial"/>
            <w:lang w:val="en-US"/>
            <w:rPrChange w:id="314" w:author="Microsoft Office User" w:date="2024-06-26T22:04:00Z">
              <w:rPr/>
            </w:rPrChange>
          </w:rPr>
          <w:t xml:space="preserve"> </w:t>
        </w:r>
        <w:proofErr w:type="spellStart"/>
        <w:r w:rsidRPr="00D92371">
          <w:rPr>
            <w:rFonts w:ascii="Arial" w:eastAsia="Times New Roman" w:hAnsi="Arial" w:cs="Arial"/>
            <w:lang w:val="en-US"/>
            <w:rPrChange w:id="315" w:author="Microsoft Office User" w:date="2024-06-26T22:04:00Z">
              <w:rPr/>
            </w:rPrChange>
          </w:rPr>
          <w:t>besar</w:t>
        </w:r>
        <w:proofErr w:type="spellEnd"/>
        <w:r w:rsidRPr="00D92371">
          <w:rPr>
            <w:rFonts w:ascii="Arial" w:eastAsia="Times New Roman" w:hAnsi="Arial" w:cs="Arial"/>
            <w:lang w:val="en-US"/>
            <w:rPrChange w:id="316" w:author="Microsoft Office User" w:date="2024-06-26T22:04:00Z">
              <w:rPr/>
            </w:rPrChange>
          </w:rPr>
          <w:t xml:space="preserve"> </w:t>
        </w:r>
        <w:proofErr w:type="spellStart"/>
        <w:r w:rsidRPr="00D92371">
          <w:rPr>
            <w:rFonts w:ascii="Arial" w:eastAsia="Times New Roman" w:hAnsi="Arial" w:cs="Arial"/>
            <w:lang w:val="en-US"/>
            <w:rPrChange w:id="317" w:author="Microsoft Office User" w:date="2024-06-26T22:04:00Z">
              <w:rPr/>
            </w:rPrChange>
          </w:rPr>
          <w:t>disimpan</w:t>
        </w:r>
        <w:proofErr w:type="spellEnd"/>
        <w:r w:rsidRPr="00D92371">
          <w:rPr>
            <w:rFonts w:ascii="Arial" w:eastAsia="Times New Roman" w:hAnsi="Arial" w:cs="Arial"/>
            <w:lang w:val="en-US"/>
            <w:rPrChange w:id="318" w:author="Microsoft Office User" w:date="2024-06-26T22:04:00Z">
              <w:rPr/>
            </w:rPrChange>
          </w:rPr>
          <w:t xml:space="preserve"> </w:t>
        </w:r>
        <w:proofErr w:type="spellStart"/>
        <w:r w:rsidRPr="00D92371">
          <w:rPr>
            <w:rFonts w:ascii="Arial" w:eastAsia="Times New Roman" w:hAnsi="Arial" w:cs="Arial"/>
            <w:lang w:val="en-US"/>
            <w:rPrChange w:id="319" w:author="Microsoft Office User" w:date="2024-06-26T22:04:00Z">
              <w:rPr/>
            </w:rPrChange>
          </w:rPr>
          <w:t>oleh</w:t>
        </w:r>
        <w:proofErr w:type="spellEnd"/>
        <w:r w:rsidRPr="00D92371">
          <w:rPr>
            <w:rFonts w:ascii="Arial" w:eastAsia="Times New Roman" w:hAnsi="Arial" w:cs="Arial"/>
            <w:lang w:val="en-US"/>
            <w:rPrChange w:id="320" w:author="Microsoft Office User" w:date="2024-06-26T22:04:00Z">
              <w:rPr/>
            </w:rPrChange>
          </w:rPr>
          <w:t xml:space="preserve"> </w:t>
        </w:r>
        <w:proofErr w:type="spellStart"/>
        <w:r w:rsidRPr="00D92371">
          <w:rPr>
            <w:rFonts w:ascii="Arial" w:eastAsia="Times New Roman" w:hAnsi="Arial" w:cs="Arial"/>
            <w:lang w:val="en-US"/>
            <w:rPrChange w:id="321" w:author="Microsoft Office User" w:date="2024-06-26T22:04:00Z">
              <w:rPr/>
            </w:rPrChange>
          </w:rPr>
          <w:t>perorangan</w:t>
        </w:r>
        <w:proofErr w:type="spellEnd"/>
        <w:r w:rsidRPr="00D92371">
          <w:rPr>
            <w:rFonts w:ascii="Arial" w:eastAsia="Times New Roman" w:hAnsi="Arial" w:cs="Arial"/>
            <w:lang w:val="en-US"/>
            <w:rPrChange w:id="322" w:author="Microsoft Office User" w:date="2024-06-26T22:04:00Z">
              <w:rPr/>
            </w:rPrChange>
          </w:rPr>
          <w:t xml:space="preserve"> </w:t>
        </w:r>
        <w:proofErr w:type="spellStart"/>
        <w:r w:rsidRPr="00D92371">
          <w:rPr>
            <w:rFonts w:ascii="Arial" w:eastAsia="Times New Roman" w:hAnsi="Arial" w:cs="Arial"/>
            <w:lang w:val="en-US"/>
            <w:rPrChange w:id="323" w:author="Microsoft Office User" w:date="2024-06-26T22:04:00Z">
              <w:rPr/>
            </w:rPrChange>
          </w:rPr>
          <w:t>maupun</w:t>
        </w:r>
        <w:proofErr w:type="spellEnd"/>
        <w:r w:rsidRPr="00D92371">
          <w:rPr>
            <w:rFonts w:ascii="Arial" w:eastAsia="Times New Roman" w:hAnsi="Arial" w:cs="Arial"/>
            <w:lang w:val="en-US"/>
            <w:rPrChange w:id="324" w:author="Microsoft Office User" w:date="2024-06-26T22:04:00Z">
              <w:rPr/>
            </w:rPrChange>
          </w:rPr>
          <w:t xml:space="preserve"> </w:t>
        </w:r>
        <w:proofErr w:type="spellStart"/>
        <w:r w:rsidRPr="00D92371">
          <w:rPr>
            <w:rFonts w:ascii="Arial" w:eastAsia="Times New Roman" w:hAnsi="Arial" w:cs="Arial"/>
            <w:lang w:val="en-US"/>
            <w:rPrChange w:id="325" w:author="Microsoft Office User" w:date="2024-06-26T22:04:00Z">
              <w:rPr/>
            </w:rPrChange>
          </w:rPr>
          <w:t>tim</w:t>
        </w:r>
        <w:proofErr w:type="spellEnd"/>
        <w:r w:rsidRPr="00D92371">
          <w:rPr>
            <w:rFonts w:ascii="Arial" w:eastAsia="Times New Roman" w:hAnsi="Arial" w:cs="Arial"/>
            <w:lang w:val="en-US"/>
            <w:rPrChange w:id="326" w:author="Microsoft Office User" w:date="2024-06-26T22:04:00Z">
              <w:rPr/>
            </w:rPrChange>
          </w:rPr>
          <w:t xml:space="preserve"> </w:t>
        </w:r>
        <w:proofErr w:type="spellStart"/>
        <w:r w:rsidRPr="00D92371">
          <w:rPr>
            <w:rFonts w:ascii="Arial" w:eastAsia="Times New Roman" w:hAnsi="Arial" w:cs="Arial"/>
            <w:lang w:val="en-US"/>
            <w:rPrChange w:id="327" w:author="Microsoft Office User" w:date="2024-06-26T22:04:00Z">
              <w:rPr/>
            </w:rPrChange>
          </w:rPr>
          <w:t>kerja</w:t>
        </w:r>
        <w:proofErr w:type="spellEnd"/>
        <w:r w:rsidRPr="00D92371">
          <w:rPr>
            <w:rFonts w:ascii="Arial" w:eastAsia="Times New Roman" w:hAnsi="Arial" w:cs="Arial"/>
            <w:lang w:val="en-US"/>
            <w:rPrChange w:id="328" w:author="Microsoft Office User" w:date="2024-06-26T22:04:00Z">
              <w:rPr/>
            </w:rPrChange>
          </w:rPr>
          <w:t xml:space="preserve"> </w:t>
        </w:r>
        <w:proofErr w:type="spellStart"/>
        <w:r w:rsidRPr="00D92371">
          <w:rPr>
            <w:rFonts w:ascii="Arial" w:eastAsia="Times New Roman" w:hAnsi="Arial" w:cs="Arial"/>
            <w:lang w:val="en-US"/>
            <w:rPrChange w:id="329" w:author="Microsoft Office User" w:date="2024-06-26T22:04:00Z">
              <w:rPr/>
            </w:rPrChange>
          </w:rPr>
          <w:t>sehingga</w:t>
        </w:r>
        <w:proofErr w:type="spellEnd"/>
        <w:r w:rsidRPr="00D92371">
          <w:rPr>
            <w:rFonts w:ascii="Arial" w:eastAsia="Times New Roman" w:hAnsi="Arial" w:cs="Arial"/>
            <w:lang w:val="en-US"/>
            <w:rPrChange w:id="330" w:author="Microsoft Office User" w:date="2024-06-26T22:04:00Z">
              <w:rPr/>
            </w:rPrChange>
          </w:rPr>
          <w:t xml:space="preserve"> </w:t>
        </w:r>
        <w:proofErr w:type="spellStart"/>
        <w:r w:rsidRPr="00D92371">
          <w:rPr>
            <w:rFonts w:ascii="Arial" w:eastAsia="Times New Roman" w:hAnsi="Arial" w:cs="Arial"/>
            <w:lang w:val="en-US"/>
            <w:rPrChange w:id="331" w:author="Microsoft Office User" w:date="2024-06-26T22:04:00Z">
              <w:rPr/>
            </w:rPrChange>
          </w:rPr>
          <w:t>sulit</w:t>
        </w:r>
        <w:proofErr w:type="spellEnd"/>
        <w:r w:rsidRPr="00D92371">
          <w:rPr>
            <w:rFonts w:ascii="Arial" w:eastAsia="Times New Roman" w:hAnsi="Arial" w:cs="Arial"/>
            <w:lang w:val="en-US"/>
            <w:rPrChange w:id="332" w:author="Microsoft Office User" w:date="2024-06-26T22:04:00Z">
              <w:rPr/>
            </w:rPrChange>
          </w:rPr>
          <w:t xml:space="preserve"> </w:t>
        </w:r>
        <w:proofErr w:type="spellStart"/>
        <w:r w:rsidRPr="00D92371">
          <w:rPr>
            <w:rFonts w:ascii="Arial" w:eastAsia="Times New Roman" w:hAnsi="Arial" w:cs="Arial"/>
            <w:lang w:val="en-US"/>
            <w:rPrChange w:id="333" w:author="Microsoft Office User" w:date="2024-06-26T22:04:00Z">
              <w:rPr/>
            </w:rPrChange>
          </w:rPr>
          <w:t>untuk</w:t>
        </w:r>
        <w:proofErr w:type="spellEnd"/>
        <w:r w:rsidRPr="00D92371">
          <w:rPr>
            <w:rFonts w:ascii="Arial" w:eastAsia="Times New Roman" w:hAnsi="Arial" w:cs="Arial"/>
            <w:lang w:val="en-US"/>
            <w:rPrChange w:id="334" w:author="Microsoft Office User" w:date="2024-06-26T22:04:00Z">
              <w:rPr/>
            </w:rPrChange>
          </w:rPr>
          <w:t xml:space="preserve"> </w:t>
        </w:r>
        <w:proofErr w:type="spellStart"/>
        <w:r w:rsidRPr="00D92371">
          <w:rPr>
            <w:rFonts w:ascii="Arial" w:eastAsia="Times New Roman" w:hAnsi="Arial" w:cs="Arial"/>
            <w:lang w:val="en-US"/>
            <w:rPrChange w:id="335" w:author="Microsoft Office User" w:date="2024-06-26T22:04:00Z">
              <w:rPr/>
            </w:rPrChange>
          </w:rPr>
          <w:t>diakses</w:t>
        </w:r>
        <w:proofErr w:type="spellEnd"/>
        <w:r w:rsidRPr="00D92371">
          <w:rPr>
            <w:rFonts w:ascii="Arial" w:eastAsia="Times New Roman" w:hAnsi="Arial" w:cs="Arial"/>
            <w:lang w:val="en-US"/>
            <w:rPrChange w:id="336" w:author="Microsoft Office User" w:date="2024-06-26T22:04:00Z">
              <w:rPr/>
            </w:rPrChange>
          </w:rPr>
          <w:t xml:space="preserve">. </w:t>
        </w:r>
        <w:proofErr w:type="spellStart"/>
        <w:r w:rsidRPr="00D92371">
          <w:rPr>
            <w:rFonts w:ascii="Arial" w:eastAsia="Times New Roman" w:hAnsi="Arial" w:cs="Arial"/>
            <w:lang w:val="en-US"/>
            <w:rPrChange w:id="337" w:author="Microsoft Office User" w:date="2024-06-26T22:04:00Z">
              <w:rPr/>
            </w:rPrChange>
          </w:rPr>
          <w:t>Masalah</w:t>
        </w:r>
        <w:proofErr w:type="spellEnd"/>
        <w:r w:rsidRPr="00D92371">
          <w:rPr>
            <w:rFonts w:ascii="Arial" w:eastAsia="Times New Roman" w:hAnsi="Arial" w:cs="Arial"/>
            <w:lang w:val="en-US"/>
            <w:rPrChange w:id="338" w:author="Microsoft Office User" w:date="2024-06-26T22:04:00Z">
              <w:rPr/>
            </w:rPrChange>
          </w:rPr>
          <w:t xml:space="preserve"> </w:t>
        </w:r>
        <w:proofErr w:type="spellStart"/>
        <w:r w:rsidRPr="00D92371">
          <w:rPr>
            <w:rFonts w:ascii="Arial" w:eastAsia="Times New Roman" w:hAnsi="Arial" w:cs="Arial"/>
            <w:lang w:val="en-US"/>
            <w:rPrChange w:id="339" w:author="Microsoft Office User" w:date="2024-06-26T22:04:00Z">
              <w:rPr/>
            </w:rPrChange>
          </w:rPr>
          <w:t>lainnya</w:t>
        </w:r>
        <w:proofErr w:type="spellEnd"/>
        <w:r w:rsidRPr="00D92371">
          <w:rPr>
            <w:rFonts w:ascii="Arial" w:eastAsia="Times New Roman" w:hAnsi="Arial" w:cs="Arial"/>
            <w:lang w:val="en-US"/>
            <w:rPrChange w:id="340" w:author="Microsoft Office User" w:date="2024-06-26T22:04:00Z">
              <w:rPr/>
            </w:rPrChange>
          </w:rPr>
          <w:t xml:space="preserve"> juga </w:t>
        </w:r>
        <w:proofErr w:type="spellStart"/>
        <w:r w:rsidRPr="00D92371">
          <w:rPr>
            <w:rFonts w:ascii="Arial" w:eastAsia="Times New Roman" w:hAnsi="Arial" w:cs="Arial"/>
            <w:lang w:val="en-US"/>
            <w:rPrChange w:id="341" w:author="Microsoft Office User" w:date="2024-06-26T22:04:00Z">
              <w:rPr/>
            </w:rPrChange>
          </w:rPr>
          <w:t>bahwa</w:t>
        </w:r>
        <w:proofErr w:type="spellEnd"/>
        <w:r w:rsidRPr="00D92371">
          <w:rPr>
            <w:rFonts w:ascii="Arial" w:eastAsia="Times New Roman" w:hAnsi="Arial" w:cs="Arial"/>
            <w:lang w:val="en-US"/>
            <w:rPrChange w:id="342" w:author="Microsoft Office User" w:date="2024-06-26T22:04:00Z">
              <w:rPr/>
            </w:rPrChange>
          </w:rPr>
          <w:t xml:space="preserve"> </w:t>
        </w:r>
        <w:proofErr w:type="spellStart"/>
        <w:r w:rsidRPr="00D92371">
          <w:rPr>
            <w:rFonts w:ascii="Arial" w:eastAsia="Times New Roman" w:hAnsi="Arial" w:cs="Arial"/>
            <w:lang w:val="en-US"/>
            <w:rPrChange w:id="343" w:author="Microsoft Office User" w:date="2024-06-26T22:04:00Z">
              <w:rPr/>
            </w:rPrChange>
          </w:rPr>
          <w:t>belum</w:t>
        </w:r>
        <w:proofErr w:type="spellEnd"/>
        <w:r w:rsidRPr="00D92371">
          <w:rPr>
            <w:rFonts w:ascii="Arial" w:eastAsia="Times New Roman" w:hAnsi="Arial" w:cs="Arial"/>
            <w:lang w:val="en-US"/>
            <w:rPrChange w:id="344" w:author="Microsoft Office User" w:date="2024-06-26T22:04:00Z">
              <w:rPr/>
            </w:rPrChange>
          </w:rPr>
          <w:t xml:space="preserve"> </w:t>
        </w:r>
        <w:proofErr w:type="spellStart"/>
        <w:r w:rsidRPr="00D92371">
          <w:rPr>
            <w:rFonts w:ascii="Arial" w:eastAsia="Times New Roman" w:hAnsi="Arial" w:cs="Arial"/>
            <w:lang w:val="en-US"/>
            <w:rPrChange w:id="345" w:author="Microsoft Office User" w:date="2024-06-26T22:04:00Z">
              <w:rPr/>
            </w:rPrChange>
          </w:rPr>
          <w:t>adanya</w:t>
        </w:r>
        <w:proofErr w:type="spellEnd"/>
        <w:r w:rsidRPr="00D92371">
          <w:rPr>
            <w:rFonts w:ascii="Arial" w:eastAsia="Times New Roman" w:hAnsi="Arial" w:cs="Arial"/>
            <w:lang w:val="en-US"/>
            <w:rPrChange w:id="346" w:author="Microsoft Office User" w:date="2024-06-26T22:04:00Z">
              <w:rPr/>
            </w:rPrChange>
          </w:rPr>
          <w:t xml:space="preserve"> </w:t>
        </w:r>
        <w:proofErr w:type="spellStart"/>
        <w:r w:rsidRPr="00D92371">
          <w:rPr>
            <w:rFonts w:ascii="Arial" w:eastAsia="Times New Roman" w:hAnsi="Arial" w:cs="Arial"/>
            <w:lang w:val="en-US"/>
            <w:rPrChange w:id="347" w:author="Microsoft Office User" w:date="2024-06-26T22:04:00Z">
              <w:rPr/>
            </w:rPrChange>
          </w:rPr>
          <w:t>wadah</w:t>
        </w:r>
        <w:proofErr w:type="spellEnd"/>
        <w:r w:rsidRPr="00D92371">
          <w:rPr>
            <w:rFonts w:ascii="Arial" w:eastAsia="Times New Roman" w:hAnsi="Arial" w:cs="Arial"/>
            <w:lang w:val="en-US"/>
            <w:rPrChange w:id="348" w:author="Microsoft Office User" w:date="2024-06-26T22:04:00Z">
              <w:rPr/>
            </w:rPrChange>
          </w:rPr>
          <w:t xml:space="preserve"> yang </w:t>
        </w:r>
        <w:proofErr w:type="spellStart"/>
        <w:r w:rsidRPr="00D92371">
          <w:rPr>
            <w:rFonts w:ascii="Arial" w:eastAsia="Times New Roman" w:hAnsi="Arial" w:cs="Arial"/>
            <w:lang w:val="en-US"/>
            <w:rPrChange w:id="349" w:author="Microsoft Office User" w:date="2024-06-26T22:04:00Z">
              <w:rPr/>
            </w:rPrChange>
          </w:rPr>
          <w:t>dapat</w:t>
        </w:r>
        <w:proofErr w:type="spellEnd"/>
        <w:r w:rsidRPr="00D92371">
          <w:rPr>
            <w:rFonts w:ascii="Arial" w:eastAsia="Times New Roman" w:hAnsi="Arial" w:cs="Arial"/>
            <w:lang w:val="en-US"/>
            <w:rPrChange w:id="350" w:author="Microsoft Office User" w:date="2024-06-26T22:04:00Z">
              <w:rPr/>
            </w:rPrChange>
          </w:rPr>
          <w:t xml:space="preserve"> </w:t>
        </w:r>
        <w:proofErr w:type="spellStart"/>
        <w:r w:rsidRPr="00D92371">
          <w:rPr>
            <w:rFonts w:ascii="Arial" w:eastAsia="Times New Roman" w:hAnsi="Arial" w:cs="Arial"/>
            <w:lang w:val="en-US"/>
            <w:rPrChange w:id="351" w:author="Microsoft Office User" w:date="2024-06-26T22:04:00Z">
              <w:rPr/>
            </w:rPrChange>
          </w:rPr>
          <w:t>dimanfaatkan</w:t>
        </w:r>
        <w:proofErr w:type="spellEnd"/>
        <w:r w:rsidRPr="00D92371">
          <w:rPr>
            <w:rFonts w:ascii="Arial" w:eastAsia="Times New Roman" w:hAnsi="Arial" w:cs="Arial"/>
            <w:lang w:val="en-US"/>
            <w:rPrChange w:id="352" w:author="Microsoft Office User" w:date="2024-06-26T22:04:00Z">
              <w:rPr/>
            </w:rPrChange>
          </w:rPr>
          <w:t xml:space="preserve"> </w:t>
        </w:r>
        <w:proofErr w:type="spellStart"/>
        <w:r w:rsidRPr="00D92371">
          <w:rPr>
            <w:rFonts w:ascii="Arial" w:eastAsia="Times New Roman" w:hAnsi="Arial" w:cs="Arial"/>
            <w:lang w:val="en-US"/>
            <w:rPrChange w:id="353" w:author="Microsoft Office User" w:date="2024-06-26T22:04:00Z">
              <w:rPr/>
            </w:rPrChange>
          </w:rPr>
          <w:t>oleh</w:t>
        </w:r>
        <w:proofErr w:type="spellEnd"/>
        <w:r w:rsidRPr="00D92371">
          <w:rPr>
            <w:rFonts w:ascii="Arial" w:eastAsia="Times New Roman" w:hAnsi="Arial" w:cs="Arial"/>
            <w:lang w:val="en-US"/>
            <w:rPrChange w:id="354" w:author="Microsoft Office User" w:date="2024-06-26T22:04:00Z">
              <w:rPr/>
            </w:rPrChange>
          </w:rPr>
          <w:t xml:space="preserve"> </w:t>
        </w:r>
        <w:proofErr w:type="spellStart"/>
        <w:r w:rsidRPr="00D92371">
          <w:rPr>
            <w:rFonts w:ascii="Arial" w:eastAsia="Times New Roman" w:hAnsi="Arial" w:cs="Arial"/>
            <w:lang w:val="en-US"/>
            <w:rPrChange w:id="355" w:author="Microsoft Office User" w:date="2024-06-26T22:04:00Z">
              <w:rPr/>
            </w:rPrChange>
          </w:rPr>
          <w:t>seluruh</w:t>
        </w:r>
        <w:proofErr w:type="spellEnd"/>
        <w:r w:rsidRPr="00D92371">
          <w:rPr>
            <w:rFonts w:ascii="Arial" w:eastAsia="Times New Roman" w:hAnsi="Arial" w:cs="Arial"/>
            <w:lang w:val="en-US"/>
            <w:rPrChange w:id="356" w:author="Microsoft Office User" w:date="2024-06-26T22:04:00Z">
              <w:rPr/>
            </w:rPrChange>
          </w:rPr>
          <w:t xml:space="preserve"> </w:t>
        </w:r>
        <w:proofErr w:type="spellStart"/>
        <w:r w:rsidRPr="00D92371">
          <w:rPr>
            <w:rFonts w:ascii="Arial" w:eastAsia="Times New Roman" w:hAnsi="Arial" w:cs="Arial"/>
            <w:lang w:val="en-US"/>
            <w:rPrChange w:id="357" w:author="Microsoft Office User" w:date="2024-06-26T22:04:00Z">
              <w:rPr/>
            </w:rPrChange>
          </w:rPr>
          <w:t>pegawai</w:t>
        </w:r>
        <w:proofErr w:type="spellEnd"/>
        <w:r w:rsidRPr="00D92371">
          <w:rPr>
            <w:rFonts w:ascii="Arial" w:eastAsia="Times New Roman" w:hAnsi="Arial" w:cs="Arial"/>
            <w:lang w:val="en-US"/>
            <w:rPrChange w:id="358" w:author="Microsoft Office User" w:date="2024-06-26T22:04:00Z">
              <w:rPr/>
            </w:rPrChange>
          </w:rPr>
          <w:t xml:space="preserve"> </w:t>
        </w:r>
        <w:proofErr w:type="spellStart"/>
        <w:r w:rsidRPr="00D92371">
          <w:rPr>
            <w:rFonts w:ascii="Arial" w:eastAsia="Times New Roman" w:hAnsi="Arial" w:cs="Arial"/>
            <w:lang w:val="en-US"/>
            <w:rPrChange w:id="359" w:author="Microsoft Office User" w:date="2024-06-26T22:04:00Z">
              <w:rPr/>
            </w:rPrChange>
          </w:rPr>
          <w:t>untuk</w:t>
        </w:r>
        <w:proofErr w:type="spellEnd"/>
        <w:r w:rsidRPr="00D92371">
          <w:rPr>
            <w:rFonts w:ascii="Arial" w:eastAsia="Times New Roman" w:hAnsi="Arial" w:cs="Arial"/>
            <w:lang w:val="en-US"/>
            <w:rPrChange w:id="360" w:author="Microsoft Office User" w:date="2024-06-26T22:04:00Z">
              <w:rPr/>
            </w:rPrChange>
          </w:rPr>
          <w:t xml:space="preserve"> </w:t>
        </w:r>
        <w:proofErr w:type="spellStart"/>
        <w:r w:rsidRPr="00D92371">
          <w:rPr>
            <w:rFonts w:ascii="Arial" w:eastAsia="Times New Roman" w:hAnsi="Arial" w:cs="Arial"/>
            <w:lang w:val="en-US"/>
            <w:rPrChange w:id="361" w:author="Microsoft Office User" w:date="2024-06-26T22:04:00Z">
              <w:rPr/>
            </w:rPrChange>
          </w:rPr>
          <w:t>melaksanakan</w:t>
        </w:r>
        <w:proofErr w:type="spellEnd"/>
        <w:r w:rsidRPr="00D92371">
          <w:rPr>
            <w:rFonts w:ascii="Arial" w:eastAsia="Times New Roman" w:hAnsi="Arial" w:cs="Arial"/>
            <w:lang w:val="en-US"/>
            <w:rPrChange w:id="362" w:author="Microsoft Office User" w:date="2024-06-26T22:04:00Z">
              <w:rPr/>
            </w:rPrChange>
          </w:rPr>
          <w:t xml:space="preserve"> </w:t>
        </w:r>
        <w:proofErr w:type="spellStart"/>
        <w:r w:rsidRPr="00D92371">
          <w:rPr>
            <w:rFonts w:ascii="Arial" w:eastAsia="Times New Roman" w:hAnsi="Arial" w:cs="Arial"/>
            <w:lang w:val="en-US"/>
            <w:rPrChange w:id="363" w:author="Microsoft Office User" w:date="2024-06-26T22:04:00Z">
              <w:rPr/>
            </w:rPrChange>
          </w:rPr>
          <w:t>kegiatan</w:t>
        </w:r>
        <w:proofErr w:type="spellEnd"/>
        <w:r w:rsidRPr="00D92371">
          <w:rPr>
            <w:rFonts w:ascii="Arial" w:eastAsia="Times New Roman" w:hAnsi="Arial" w:cs="Arial"/>
            <w:lang w:val="en-US"/>
            <w:rPrChange w:id="364" w:author="Microsoft Office User" w:date="2024-06-26T22:04:00Z">
              <w:rPr/>
            </w:rPrChange>
          </w:rPr>
          <w:t xml:space="preserve"> </w:t>
        </w:r>
        <w:proofErr w:type="spellStart"/>
        <w:r w:rsidRPr="00D92371">
          <w:rPr>
            <w:rFonts w:ascii="Arial" w:eastAsia="Times New Roman" w:hAnsi="Arial" w:cs="Arial"/>
            <w:lang w:val="en-US"/>
            <w:rPrChange w:id="365" w:author="Microsoft Office User" w:date="2024-06-26T22:04:00Z">
              <w:rPr/>
            </w:rPrChange>
          </w:rPr>
          <w:t>dengan</w:t>
        </w:r>
        <w:proofErr w:type="spellEnd"/>
        <w:r w:rsidRPr="00D92371">
          <w:rPr>
            <w:rFonts w:ascii="Arial" w:eastAsia="Times New Roman" w:hAnsi="Arial" w:cs="Arial"/>
            <w:lang w:val="en-US"/>
            <w:rPrChange w:id="366" w:author="Microsoft Office User" w:date="2024-06-26T22:04:00Z">
              <w:rPr/>
            </w:rPrChange>
          </w:rPr>
          <w:t xml:space="preserve"> </w:t>
        </w:r>
        <w:proofErr w:type="spellStart"/>
        <w:r w:rsidRPr="00D92371">
          <w:rPr>
            <w:rFonts w:ascii="Arial" w:eastAsia="Times New Roman" w:hAnsi="Arial" w:cs="Arial"/>
            <w:lang w:val="en-US"/>
            <w:rPrChange w:id="367" w:author="Microsoft Office User" w:date="2024-06-26T22:04:00Z">
              <w:rPr/>
            </w:rPrChange>
          </w:rPr>
          <w:t>mekanisme</w:t>
        </w:r>
        <w:proofErr w:type="spellEnd"/>
        <w:r w:rsidRPr="00D92371">
          <w:rPr>
            <w:rFonts w:ascii="Arial" w:eastAsia="Times New Roman" w:hAnsi="Arial" w:cs="Arial"/>
            <w:lang w:val="en-US"/>
            <w:rPrChange w:id="368" w:author="Microsoft Office User" w:date="2024-06-26T22:04:00Z">
              <w:rPr/>
            </w:rPrChange>
          </w:rPr>
          <w:t xml:space="preserve"> </w:t>
        </w:r>
        <w:proofErr w:type="spellStart"/>
        <w:r w:rsidRPr="00D92371">
          <w:rPr>
            <w:rFonts w:ascii="Arial" w:eastAsia="Times New Roman" w:hAnsi="Arial" w:cs="Arial"/>
            <w:lang w:val="en-US"/>
            <w:rPrChange w:id="369" w:author="Microsoft Office User" w:date="2024-06-26T22:04:00Z">
              <w:rPr/>
            </w:rPrChange>
          </w:rPr>
          <w:t>kolaborasi</w:t>
        </w:r>
        <w:proofErr w:type="spellEnd"/>
        <w:r w:rsidRPr="00D92371">
          <w:rPr>
            <w:rFonts w:ascii="Arial" w:eastAsia="Times New Roman" w:hAnsi="Arial" w:cs="Arial"/>
            <w:lang w:val="en-US"/>
            <w:rPrChange w:id="370" w:author="Microsoft Office User" w:date="2024-06-26T22:04:00Z">
              <w:rPr/>
            </w:rPrChange>
          </w:rPr>
          <w:t xml:space="preserve">, </w:t>
        </w:r>
        <w:proofErr w:type="spellStart"/>
        <w:r w:rsidRPr="00D92371">
          <w:rPr>
            <w:rFonts w:ascii="Arial" w:eastAsia="Times New Roman" w:hAnsi="Arial" w:cs="Arial"/>
            <w:lang w:val="en-US"/>
            <w:rPrChange w:id="371" w:author="Microsoft Office User" w:date="2024-06-26T22:04:00Z">
              <w:rPr/>
            </w:rPrChange>
          </w:rPr>
          <w:t>berbagi</w:t>
        </w:r>
        <w:proofErr w:type="spellEnd"/>
        <w:r w:rsidRPr="00D92371">
          <w:rPr>
            <w:rFonts w:ascii="Arial" w:eastAsia="Times New Roman" w:hAnsi="Arial" w:cs="Arial"/>
            <w:lang w:val="en-US"/>
            <w:rPrChange w:id="372" w:author="Microsoft Office User" w:date="2024-06-26T22:04:00Z">
              <w:rPr/>
            </w:rPrChange>
          </w:rPr>
          <w:t xml:space="preserve"> </w:t>
        </w:r>
        <w:proofErr w:type="spellStart"/>
        <w:r w:rsidRPr="00D92371">
          <w:rPr>
            <w:rFonts w:ascii="Arial" w:eastAsia="Times New Roman" w:hAnsi="Arial" w:cs="Arial"/>
            <w:lang w:val="en-US"/>
            <w:rPrChange w:id="373" w:author="Microsoft Office User" w:date="2024-06-26T22:04:00Z">
              <w:rPr/>
            </w:rPrChange>
          </w:rPr>
          <w:t>pakai</w:t>
        </w:r>
        <w:proofErr w:type="spellEnd"/>
        <w:r w:rsidRPr="00D92371">
          <w:rPr>
            <w:rFonts w:ascii="Arial" w:eastAsia="Times New Roman" w:hAnsi="Arial" w:cs="Arial"/>
            <w:lang w:val="en-US"/>
            <w:rPrChange w:id="374" w:author="Microsoft Office User" w:date="2024-06-26T22:04:00Z">
              <w:rPr/>
            </w:rPrChange>
          </w:rPr>
          <w:t xml:space="preserve"> data, </w:t>
        </w:r>
        <w:proofErr w:type="spellStart"/>
        <w:r w:rsidRPr="00D92371">
          <w:rPr>
            <w:rFonts w:ascii="Arial" w:eastAsia="Times New Roman" w:hAnsi="Arial" w:cs="Arial"/>
            <w:lang w:val="en-US"/>
            <w:rPrChange w:id="375" w:author="Microsoft Office User" w:date="2024-06-26T22:04:00Z">
              <w:rPr/>
            </w:rPrChange>
          </w:rPr>
          <w:t>temu</w:t>
        </w:r>
        <w:proofErr w:type="spellEnd"/>
        <w:r w:rsidRPr="00D92371">
          <w:rPr>
            <w:rFonts w:ascii="Arial" w:eastAsia="Times New Roman" w:hAnsi="Arial" w:cs="Arial"/>
            <w:lang w:val="en-US"/>
            <w:rPrChange w:id="376" w:author="Microsoft Office User" w:date="2024-06-26T22:04:00Z">
              <w:rPr/>
            </w:rPrChange>
          </w:rPr>
          <w:t xml:space="preserve"> </w:t>
        </w:r>
        <w:proofErr w:type="spellStart"/>
        <w:r w:rsidRPr="00D92371">
          <w:rPr>
            <w:rFonts w:ascii="Arial" w:eastAsia="Times New Roman" w:hAnsi="Arial" w:cs="Arial"/>
            <w:lang w:val="en-US"/>
            <w:rPrChange w:id="377" w:author="Microsoft Office User" w:date="2024-06-26T22:04:00Z">
              <w:rPr/>
            </w:rPrChange>
          </w:rPr>
          <w:t>kembali</w:t>
        </w:r>
        <w:proofErr w:type="spellEnd"/>
        <w:r w:rsidRPr="00D92371">
          <w:rPr>
            <w:rFonts w:ascii="Arial" w:eastAsia="Times New Roman" w:hAnsi="Arial" w:cs="Arial"/>
            <w:lang w:val="en-US"/>
            <w:rPrChange w:id="378" w:author="Microsoft Office User" w:date="2024-06-26T22:04:00Z">
              <w:rPr/>
            </w:rPrChange>
          </w:rPr>
          <w:t xml:space="preserve"> </w:t>
        </w:r>
        <w:proofErr w:type="spellStart"/>
        <w:r w:rsidRPr="00D92371">
          <w:rPr>
            <w:rFonts w:ascii="Arial" w:eastAsia="Times New Roman" w:hAnsi="Arial" w:cs="Arial"/>
            <w:lang w:val="en-US"/>
            <w:rPrChange w:id="379" w:author="Microsoft Office User" w:date="2024-06-26T22:04:00Z">
              <w:rPr/>
            </w:rPrChange>
          </w:rPr>
          <w:t>informasi</w:t>
        </w:r>
        <w:proofErr w:type="spellEnd"/>
        <w:r w:rsidRPr="00D92371">
          <w:rPr>
            <w:rFonts w:ascii="Arial" w:eastAsia="Times New Roman" w:hAnsi="Arial" w:cs="Arial"/>
            <w:lang w:val="en-US"/>
            <w:rPrChange w:id="380" w:author="Microsoft Office User" w:date="2024-06-26T22:04:00Z">
              <w:rPr/>
            </w:rPrChange>
          </w:rPr>
          <w:t xml:space="preserve">, </w:t>
        </w:r>
        <w:proofErr w:type="spellStart"/>
        <w:r w:rsidRPr="00D92371">
          <w:rPr>
            <w:rFonts w:ascii="Arial" w:eastAsia="Times New Roman" w:hAnsi="Arial" w:cs="Arial"/>
            <w:lang w:val="en-US"/>
            <w:rPrChange w:id="381" w:author="Microsoft Office User" w:date="2024-06-26T22:04:00Z">
              <w:rPr/>
            </w:rPrChange>
          </w:rPr>
          <w:t>evaluasi</w:t>
        </w:r>
        <w:proofErr w:type="spellEnd"/>
        <w:r w:rsidRPr="00D92371">
          <w:rPr>
            <w:rFonts w:ascii="Arial" w:eastAsia="Times New Roman" w:hAnsi="Arial" w:cs="Arial"/>
            <w:lang w:val="en-US"/>
            <w:rPrChange w:id="382" w:author="Microsoft Office User" w:date="2024-06-26T22:04:00Z">
              <w:rPr/>
            </w:rPrChange>
          </w:rPr>
          <w:t xml:space="preserve"> </w:t>
        </w:r>
        <w:proofErr w:type="spellStart"/>
        <w:r w:rsidRPr="00D92371">
          <w:rPr>
            <w:rFonts w:ascii="Arial" w:eastAsia="Times New Roman" w:hAnsi="Arial" w:cs="Arial"/>
            <w:lang w:val="en-US"/>
            <w:rPrChange w:id="383" w:author="Microsoft Office User" w:date="2024-06-26T22:04:00Z">
              <w:rPr/>
            </w:rPrChange>
          </w:rPr>
          <w:t>serta</w:t>
        </w:r>
        <w:proofErr w:type="spellEnd"/>
        <w:r w:rsidRPr="00D92371">
          <w:rPr>
            <w:rFonts w:ascii="Arial" w:eastAsia="Times New Roman" w:hAnsi="Arial" w:cs="Arial"/>
            <w:lang w:val="en-US"/>
            <w:rPrChange w:id="384" w:author="Microsoft Office User" w:date="2024-06-26T22:04:00Z">
              <w:rPr/>
            </w:rPrChange>
          </w:rPr>
          <w:t xml:space="preserve"> </w:t>
        </w:r>
        <w:proofErr w:type="spellStart"/>
        <w:r w:rsidRPr="00D92371">
          <w:rPr>
            <w:rFonts w:ascii="Arial" w:eastAsia="Times New Roman" w:hAnsi="Arial" w:cs="Arial"/>
            <w:lang w:val="en-US"/>
            <w:rPrChange w:id="385" w:author="Microsoft Office User" w:date="2024-06-26T22:04:00Z">
              <w:rPr/>
            </w:rPrChange>
          </w:rPr>
          <w:t>pemantauan</w:t>
        </w:r>
        <w:proofErr w:type="spellEnd"/>
        <w:r w:rsidRPr="00D92371">
          <w:rPr>
            <w:rFonts w:ascii="Arial" w:eastAsia="Times New Roman" w:hAnsi="Arial" w:cs="Arial"/>
            <w:lang w:val="en-US"/>
            <w:rPrChange w:id="386" w:author="Microsoft Office User" w:date="2024-06-26T22:04:00Z">
              <w:rPr/>
            </w:rPrChange>
          </w:rPr>
          <w:t xml:space="preserve"> </w:t>
        </w:r>
        <w:proofErr w:type="spellStart"/>
        <w:r w:rsidRPr="00D92371">
          <w:rPr>
            <w:rFonts w:ascii="Arial" w:eastAsia="Times New Roman" w:hAnsi="Arial" w:cs="Arial"/>
            <w:lang w:val="en-US"/>
            <w:rPrChange w:id="387" w:author="Microsoft Office User" w:date="2024-06-26T22:04:00Z">
              <w:rPr/>
            </w:rPrChange>
          </w:rPr>
          <w:t>dari</w:t>
        </w:r>
        <w:proofErr w:type="spellEnd"/>
        <w:r w:rsidRPr="00D92371">
          <w:rPr>
            <w:rFonts w:ascii="Arial" w:eastAsia="Times New Roman" w:hAnsi="Arial" w:cs="Arial"/>
            <w:lang w:val="en-US"/>
            <w:rPrChange w:id="388" w:author="Microsoft Office User" w:date="2024-06-26T22:04:00Z">
              <w:rPr/>
            </w:rPrChange>
          </w:rPr>
          <w:t xml:space="preserve"> </w:t>
        </w:r>
        <w:proofErr w:type="spellStart"/>
        <w:r w:rsidRPr="00D92371">
          <w:rPr>
            <w:rFonts w:ascii="Arial" w:eastAsia="Times New Roman" w:hAnsi="Arial" w:cs="Arial"/>
            <w:lang w:val="en-US"/>
            <w:rPrChange w:id="389" w:author="Microsoft Office User" w:date="2024-06-26T22:04:00Z">
              <w:rPr/>
            </w:rPrChange>
          </w:rPr>
          <w:t>progres</w:t>
        </w:r>
        <w:proofErr w:type="spellEnd"/>
        <w:r w:rsidRPr="00D92371">
          <w:rPr>
            <w:rFonts w:ascii="Arial" w:eastAsia="Times New Roman" w:hAnsi="Arial" w:cs="Arial"/>
            <w:lang w:val="en-US"/>
            <w:rPrChange w:id="390" w:author="Microsoft Office User" w:date="2024-06-26T22:04:00Z">
              <w:rPr/>
            </w:rPrChange>
          </w:rPr>
          <w:t xml:space="preserve"> </w:t>
        </w:r>
        <w:proofErr w:type="spellStart"/>
        <w:r w:rsidRPr="00D92371">
          <w:rPr>
            <w:rFonts w:ascii="Arial" w:eastAsia="Times New Roman" w:hAnsi="Arial" w:cs="Arial"/>
            <w:lang w:val="en-US"/>
            <w:rPrChange w:id="391" w:author="Microsoft Office User" w:date="2024-06-26T22:04:00Z">
              <w:rPr/>
            </w:rPrChange>
          </w:rPr>
          <w:t>dari</w:t>
        </w:r>
        <w:proofErr w:type="spellEnd"/>
        <w:r w:rsidRPr="00D92371">
          <w:rPr>
            <w:rFonts w:ascii="Arial" w:eastAsia="Times New Roman" w:hAnsi="Arial" w:cs="Arial"/>
            <w:lang w:val="en-US"/>
            <w:rPrChange w:id="392" w:author="Microsoft Office User" w:date="2024-06-26T22:04:00Z">
              <w:rPr/>
            </w:rPrChange>
          </w:rPr>
          <w:t xml:space="preserve"> </w:t>
        </w:r>
        <w:proofErr w:type="spellStart"/>
        <w:r w:rsidRPr="00D92371">
          <w:rPr>
            <w:rFonts w:ascii="Arial" w:eastAsia="Times New Roman" w:hAnsi="Arial" w:cs="Arial"/>
            <w:lang w:val="en-US"/>
            <w:rPrChange w:id="393" w:author="Microsoft Office User" w:date="2024-06-26T22:04:00Z">
              <w:rPr/>
            </w:rPrChange>
          </w:rPr>
          <w:t>sebuah</w:t>
        </w:r>
        <w:proofErr w:type="spellEnd"/>
        <w:r w:rsidRPr="00D92371">
          <w:rPr>
            <w:rFonts w:ascii="Arial" w:eastAsia="Times New Roman" w:hAnsi="Arial" w:cs="Arial"/>
            <w:lang w:val="en-US"/>
            <w:rPrChange w:id="394" w:author="Microsoft Office User" w:date="2024-06-26T22:04:00Z">
              <w:rPr/>
            </w:rPrChange>
          </w:rPr>
          <w:t xml:space="preserve"> </w:t>
        </w:r>
        <w:proofErr w:type="spellStart"/>
        <w:r w:rsidRPr="00D92371">
          <w:rPr>
            <w:rFonts w:ascii="Arial" w:eastAsia="Times New Roman" w:hAnsi="Arial" w:cs="Arial"/>
            <w:lang w:val="en-US"/>
            <w:rPrChange w:id="395" w:author="Microsoft Office User" w:date="2024-06-26T22:04:00Z">
              <w:rPr/>
            </w:rPrChange>
          </w:rPr>
          <w:t>kegiatan</w:t>
        </w:r>
        <w:proofErr w:type="spellEnd"/>
        <w:r w:rsidRPr="00D92371">
          <w:rPr>
            <w:rFonts w:ascii="Arial" w:eastAsia="Times New Roman" w:hAnsi="Arial" w:cs="Arial"/>
            <w:lang w:val="en-US"/>
            <w:rPrChange w:id="396" w:author="Microsoft Office User" w:date="2024-06-26T22:04:00Z">
              <w:rPr/>
            </w:rPrChange>
          </w:rPr>
          <w:t xml:space="preserve"> </w:t>
        </w:r>
        <w:proofErr w:type="spellStart"/>
        <w:r w:rsidRPr="00D92371">
          <w:rPr>
            <w:rFonts w:ascii="Arial" w:eastAsia="Times New Roman" w:hAnsi="Arial" w:cs="Arial"/>
            <w:lang w:val="en-US"/>
            <w:rPrChange w:id="397" w:author="Microsoft Office User" w:date="2024-06-26T22:04:00Z">
              <w:rPr/>
            </w:rPrChange>
          </w:rPr>
          <w:t>dan</w:t>
        </w:r>
        <w:proofErr w:type="spellEnd"/>
        <w:r w:rsidRPr="00D92371">
          <w:rPr>
            <w:rFonts w:ascii="Arial" w:eastAsia="Times New Roman" w:hAnsi="Arial" w:cs="Arial"/>
            <w:lang w:val="en-US"/>
            <w:rPrChange w:id="398" w:author="Microsoft Office User" w:date="2024-06-26T22:04:00Z">
              <w:rPr/>
            </w:rPrChange>
          </w:rPr>
          <w:t xml:space="preserve"> </w:t>
        </w:r>
        <w:proofErr w:type="spellStart"/>
        <w:r w:rsidRPr="00D92371">
          <w:rPr>
            <w:rFonts w:ascii="Arial" w:eastAsia="Times New Roman" w:hAnsi="Arial" w:cs="Arial"/>
            <w:lang w:val="en-US"/>
            <w:rPrChange w:id="399" w:author="Microsoft Office User" w:date="2024-06-26T22:04:00Z">
              <w:rPr/>
            </w:rPrChange>
          </w:rPr>
          <w:t>penugasan</w:t>
        </w:r>
        <w:proofErr w:type="spellEnd"/>
        <w:r w:rsidRPr="00D92371">
          <w:rPr>
            <w:rFonts w:ascii="Arial" w:eastAsia="Times New Roman" w:hAnsi="Arial" w:cs="Arial"/>
            <w:lang w:val="en-US"/>
            <w:rPrChange w:id="400" w:author="Microsoft Office User" w:date="2024-06-26T22:04:00Z">
              <w:rPr/>
            </w:rPrChange>
          </w:rPr>
          <w:t xml:space="preserve"> yang </w:t>
        </w:r>
        <w:proofErr w:type="spellStart"/>
        <w:r w:rsidRPr="00D92371">
          <w:rPr>
            <w:rFonts w:ascii="Arial" w:eastAsia="Times New Roman" w:hAnsi="Arial" w:cs="Arial"/>
            <w:lang w:val="en-US"/>
            <w:rPrChange w:id="401" w:author="Microsoft Office User" w:date="2024-06-26T22:04:00Z">
              <w:rPr/>
            </w:rPrChange>
          </w:rPr>
          <w:t>sedang</w:t>
        </w:r>
        <w:proofErr w:type="spellEnd"/>
        <w:r w:rsidRPr="00D92371">
          <w:rPr>
            <w:rFonts w:ascii="Arial" w:eastAsia="Times New Roman" w:hAnsi="Arial" w:cs="Arial"/>
            <w:lang w:val="en-US"/>
            <w:rPrChange w:id="402" w:author="Microsoft Office User" w:date="2024-06-26T22:04:00Z">
              <w:rPr/>
            </w:rPrChange>
          </w:rPr>
          <w:t xml:space="preserve"> </w:t>
        </w:r>
        <w:proofErr w:type="spellStart"/>
        <w:r w:rsidRPr="00D92371">
          <w:rPr>
            <w:rFonts w:ascii="Arial" w:eastAsia="Times New Roman" w:hAnsi="Arial" w:cs="Arial"/>
            <w:lang w:val="en-US"/>
            <w:rPrChange w:id="403" w:author="Microsoft Office User" w:date="2024-06-26T22:04:00Z">
              <w:rPr/>
            </w:rPrChange>
          </w:rPr>
          <w:t>dilakukan</w:t>
        </w:r>
        <w:proofErr w:type="spellEnd"/>
        <w:r w:rsidRPr="00D92371">
          <w:rPr>
            <w:rFonts w:ascii="Arial" w:eastAsia="Times New Roman" w:hAnsi="Arial" w:cs="Arial"/>
            <w:lang w:val="en-US"/>
            <w:rPrChange w:id="404" w:author="Microsoft Office User" w:date="2024-06-26T22:04:00Z">
              <w:rPr/>
            </w:rPrChange>
          </w:rPr>
          <w:t>.</w:t>
        </w:r>
      </w:ins>
    </w:p>
    <w:p w14:paraId="090E3691" w14:textId="2602175A" w:rsidR="00A205C1" w:rsidRPr="00D92371" w:rsidRDefault="00A205C1" w:rsidP="00D92371">
      <w:pPr>
        <w:pStyle w:val="ListParagraph"/>
        <w:numPr>
          <w:ilvl w:val="0"/>
          <w:numId w:val="14"/>
        </w:numPr>
        <w:spacing w:after="0" w:line="276" w:lineRule="auto"/>
        <w:jc w:val="both"/>
        <w:rPr>
          <w:ins w:id="405" w:author="Microsoft Office User" w:date="2024-06-26T22:03:00Z"/>
          <w:rFonts w:ascii="Arial" w:eastAsia="Times New Roman" w:hAnsi="Arial" w:cs="Arial"/>
          <w:lang w:val="en-US"/>
        </w:rPr>
        <w:pPrChange w:id="406" w:author="Microsoft Office User" w:date="2024-06-26T22:04:00Z">
          <w:pPr>
            <w:pStyle w:val="ListParagraph"/>
            <w:numPr>
              <w:numId w:val="13"/>
            </w:numPr>
            <w:spacing w:after="0" w:line="240" w:lineRule="auto"/>
            <w:ind w:hanging="360"/>
            <w:jc w:val="both"/>
          </w:pPr>
        </w:pPrChange>
      </w:pPr>
      <w:proofErr w:type="spellStart"/>
      <w:ins w:id="407" w:author="Microsoft Office User" w:date="2024-06-26T21:51:00Z">
        <w:r w:rsidRPr="00D92371">
          <w:rPr>
            <w:rFonts w:ascii="Arial" w:eastAsia="Times New Roman" w:hAnsi="Arial" w:cs="Arial"/>
            <w:lang w:val="en-US"/>
            <w:rPrChange w:id="408" w:author="Microsoft Office User" w:date="2024-06-26T22:04:00Z">
              <w:rPr/>
            </w:rPrChange>
          </w:rPr>
          <w:t>Sehubungan</w:t>
        </w:r>
        <w:proofErr w:type="spellEnd"/>
        <w:r w:rsidRPr="00D92371">
          <w:rPr>
            <w:rFonts w:ascii="Arial" w:eastAsia="Times New Roman" w:hAnsi="Arial" w:cs="Arial"/>
            <w:lang w:val="en-US"/>
            <w:rPrChange w:id="409" w:author="Microsoft Office User" w:date="2024-06-26T22:04:00Z">
              <w:rPr/>
            </w:rPrChange>
          </w:rPr>
          <w:t xml:space="preserve"> </w:t>
        </w:r>
        <w:proofErr w:type="spellStart"/>
        <w:r w:rsidRPr="00D92371">
          <w:rPr>
            <w:rFonts w:ascii="Arial" w:eastAsia="Times New Roman" w:hAnsi="Arial" w:cs="Arial"/>
            <w:lang w:val="en-US"/>
            <w:rPrChange w:id="410" w:author="Microsoft Office User" w:date="2024-06-26T22:04:00Z">
              <w:rPr/>
            </w:rPrChange>
          </w:rPr>
          <w:t>dengan</w:t>
        </w:r>
        <w:proofErr w:type="spellEnd"/>
        <w:r w:rsidRPr="00D92371">
          <w:rPr>
            <w:rFonts w:ascii="Arial" w:eastAsia="Times New Roman" w:hAnsi="Arial" w:cs="Arial"/>
            <w:lang w:val="en-US"/>
            <w:rPrChange w:id="411" w:author="Microsoft Office User" w:date="2024-06-26T22:04:00Z">
              <w:rPr/>
            </w:rPrChange>
          </w:rPr>
          <w:t xml:space="preserve"> </w:t>
        </w:r>
        <w:proofErr w:type="spellStart"/>
        <w:r w:rsidRPr="00D92371">
          <w:rPr>
            <w:rFonts w:ascii="Arial" w:eastAsia="Times New Roman" w:hAnsi="Arial" w:cs="Arial"/>
            <w:lang w:val="en-US"/>
            <w:rPrChange w:id="412" w:author="Microsoft Office User" w:date="2024-06-26T22:04:00Z">
              <w:rPr/>
            </w:rPrChange>
          </w:rPr>
          <w:t>tersebut</w:t>
        </w:r>
        <w:proofErr w:type="spellEnd"/>
        <w:r w:rsidRPr="00D92371">
          <w:rPr>
            <w:rFonts w:ascii="Arial" w:eastAsia="Times New Roman" w:hAnsi="Arial" w:cs="Arial"/>
            <w:lang w:val="en-US"/>
            <w:rPrChange w:id="413" w:author="Microsoft Office User" w:date="2024-06-26T22:04:00Z">
              <w:rPr/>
            </w:rPrChange>
          </w:rPr>
          <w:t xml:space="preserve">, BKPK </w:t>
        </w:r>
        <w:proofErr w:type="spellStart"/>
        <w:r w:rsidRPr="00D92371">
          <w:rPr>
            <w:rFonts w:ascii="Arial" w:eastAsia="Times New Roman" w:hAnsi="Arial" w:cs="Arial"/>
            <w:lang w:val="en-US"/>
            <w:rPrChange w:id="414" w:author="Microsoft Office User" w:date="2024-06-26T22:04:00Z">
              <w:rPr/>
            </w:rPrChange>
          </w:rPr>
          <w:t>berupaya</w:t>
        </w:r>
        <w:proofErr w:type="spellEnd"/>
        <w:r w:rsidRPr="00D92371">
          <w:rPr>
            <w:rFonts w:ascii="Arial" w:eastAsia="Times New Roman" w:hAnsi="Arial" w:cs="Arial"/>
            <w:lang w:val="en-US"/>
            <w:rPrChange w:id="415" w:author="Microsoft Office User" w:date="2024-06-26T22:04:00Z">
              <w:rPr/>
            </w:rPrChange>
          </w:rPr>
          <w:t xml:space="preserve"> </w:t>
        </w:r>
        <w:proofErr w:type="spellStart"/>
        <w:r w:rsidRPr="00D92371">
          <w:rPr>
            <w:rFonts w:ascii="Arial" w:eastAsia="Times New Roman" w:hAnsi="Arial" w:cs="Arial"/>
            <w:lang w:val="en-US"/>
            <w:rPrChange w:id="416" w:author="Microsoft Office User" w:date="2024-06-26T22:04:00Z">
              <w:rPr/>
            </w:rPrChange>
          </w:rPr>
          <w:t>memperbaiki</w:t>
        </w:r>
        <w:proofErr w:type="spellEnd"/>
        <w:r w:rsidRPr="00D92371">
          <w:rPr>
            <w:rFonts w:ascii="Arial" w:eastAsia="Times New Roman" w:hAnsi="Arial" w:cs="Arial"/>
            <w:lang w:val="en-US"/>
            <w:rPrChange w:id="417" w:author="Microsoft Office User" w:date="2024-06-26T22:04:00Z">
              <w:rPr/>
            </w:rPrChange>
          </w:rPr>
          <w:t xml:space="preserve"> </w:t>
        </w:r>
        <w:proofErr w:type="spellStart"/>
        <w:r w:rsidRPr="00D92371">
          <w:rPr>
            <w:rFonts w:ascii="Arial" w:eastAsia="Times New Roman" w:hAnsi="Arial" w:cs="Arial"/>
            <w:lang w:val="en-US"/>
            <w:rPrChange w:id="418" w:author="Microsoft Office User" w:date="2024-06-26T22:04:00Z">
              <w:rPr/>
            </w:rPrChange>
          </w:rPr>
          <w:t>kinerja</w:t>
        </w:r>
        <w:proofErr w:type="spellEnd"/>
        <w:r w:rsidRPr="00D92371">
          <w:rPr>
            <w:rFonts w:ascii="Arial" w:eastAsia="Times New Roman" w:hAnsi="Arial" w:cs="Arial"/>
            <w:lang w:val="en-US"/>
            <w:rPrChange w:id="419" w:author="Microsoft Office User" w:date="2024-06-26T22:04:00Z">
              <w:rPr/>
            </w:rPrChange>
          </w:rPr>
          <w:t xml:space="preserve"> </w:t>
        </w:r>
        <w:proofErr w:type="spellStart"/>
        <w:r w:rsidRPr="00D92371">
          <w:rPr>
            <w:rFonts w:ascii="Arial" w:eastAsia="Times New Roman" w:hAnsi="Arial" w:cs="Arial"/>
            <w:lang w:val="en-US"/>
            <w:rPrChange w:id="420" w:author="Microsoft Office User" w:date="2024-06-26T22:04:00Z">
              <w:rPr/>
            </w:rPrChange>
          </w:rPr>
          <w:t>instansi</w:t>
        </w:r>
        <w:proofErr w:type="spellEnd"/>
        <w:r w:rsidRPr="00D92371">
          <w:rPr>
            <w:rFonts w:ascii="Arial" w:eastAsia="Times New Roman" w:hAnsi="Arial" w:cs="Arial"/>
            <w:lang w:val="en-US"/>
            <w:rPrChange w:id="421" w:author="Microsoft Office User" w:date="2024-06-26T22:04:00Z">
              <w:rPr/>
            </w:rPrChange>
          </w:rPr>
          <w:t xml:space="preserve"> </w:t>
        </w:r>
        <w:proofErr w:type="spellStart"/>
        <w:r w:rsidRPr="00D92371">
          <w:rPr>
            <w:rFonts w:ascii="Arial" w:eastAsia="Times New Roman" w:hAnsi="Arial" w:cs="Arial"/>
            <w:lang w:val="en-US"/>
            <w:rPrChange w:id="422" w:author="Microsoft Office User" w:date="2024-06-26T22:04:00Z">
              <w:rPr/>
            </w:rPrChange>
          </w:rPr>
          <w:t>untuk</w:t>
        </w:r>
        <w:proofErr w:type="spellEnd"/>
        <w:r w:rsidRPr="00D92371">
          <w:rPr>
            <w:rFonts w:ascii="Arial" w:eastAsia="Times New Roman" w:hAnsi="Arial" w:cs="Arial"/>
            <w:lang w:val="en-US"/>
            <w:rPrChange w:id="423" w:author="Microsoft Office User" w:date="2024-06-26T22:04:00Z">
              <w:rPr/>
            </w:rPrChange>
          </w:rPr>
          <w:t xml:space="preserve"> </w:t>
        </w:r>
        <w:proofErr w:type="spellStart"/>
        <w:r w:rsidRPr="00D92371">
          <w:rPr>
            <w:rFonts w:ascii="Arial" w:eastAsia="Times New Roman" w:hAnsi="Arial" w:cs="Arial"/>
            <w:lang w:val="en-US"/>
            <w:rPrChange w:id="424" w:author="Microsoft Office User" w:date="2024-06-26T22:04:00Z">
              <w:rPr/>
            </w:rPrChange>
          </w:rPr>
          <w:t>menyimpan</w:t>
        </w:r>
        <w:proofErr w:type="spellEnd"/>
        <w:r w:rsidRPr="00D92371">
          <w:rPr>
            <w:rFonts w:ascii="Arial" w:eastAsia="Times New Roman" w:hAnsi="Arial" w:cs="Arial"/>
            <w:lang w:val="en-US"/>
            <w:rPrChange w:id="425" w:author="Microsoft Office User" w:date="2024-06-26T22:04:00Z">
              <w:rPr/>
            </w:rPrChange>
          </w:rPr>
          <w:t xml:space="preserve"> data </w:t>
        </w:r>
        <w:proofErr w:type="spellStart"/>
        <w:r w:rsidRPr="00D92371">
          <w:rPr>
            <w:rFonts w:ascii="Arial" w:eastAsia="Times New Roman" w:hAnsi="Arial" w:cs="Arial"/>
            <w:lang w:val="en-US"/>
            <w:rPrChange w:id="426" w:author="Microsoft Office User" w:date="2024-06-26T22:04:00Z">
              <w:rPr/>
            </w:rPrChange>
          </w:rPr>
          <w:t>dan</w:t>
        </w:r>
        <w:proofErr w:type="spellEnd"/>
        <w:r w:rsidRPr="00D92371">
          <w:rPr>
            <w:rFonts w:ascii="Arial" w:eastAsia="Times New Roman" w:hAnsi="Arial" w:cs="Arial"/>
            <w:lang w:val="en-US"/>
            <w:rPrChange w:id="427" w:author="Microsoft Office User" w:date="2024-06-26T22:04:00Z">
              <w:rPr/>
            </w:rPrChange>
          </w:rPr>
          <w:t xml:space="preserve"> </w:t>
        </w:r>
        <w:proofErr w:type="spellStart"/>
        <w:r w:rsidRPr="00D92371">
          <w:rPr>
            <w:rFonts w:ascii="Arial" w:eastAsia="Times New Roman" w:hAnsi="Arial" w:cs="Arial"/>
            <w:lang w:val="en-US"/>
            <w:rPrChange w:id="428" w:author="Microsoft Office User" w:date="2024-06-26T22:04:00Z">
              <w:rPr/>
            </w:rPrChange>
          </w:rPr>
          <w:t>informasi</w:t>
        </w:r>
        <w:proofErr w:type="spellEnd"/>
        <w:r w:rsidRPr="00D92371">
          <w:rPr>
            <w:rFonts w:ascii="Arial" w:eastAsia="Times New Roman" w:hAnsi="Arial" w:cs="Arial"/>
            <w:lang w:val="en-US"/>
            <w:rPrChange w:id="429" w:author="Microsoft Office User" w:date="2024-06-26T22:04:00Z">
              <w:rPr/>
            </w:rPrChange>
          </w:rPr>
          <w:t xml:space="preserve"> </w:t>
        </w:r>
        <w:proofErr w:type="spellStart"/>
        <w:r w:rsidRPr="00D92371">
          <w:rPr>
            <w:rFonts w:ascii="Arial" w:eastAsia="Times New Roman" w:hAnsi="Arial" w:cs="Arial"/>
            <w:lang w:val="en-US"/>
            <w:rPrChange w:id="430" w:author="Microsoft Office User" w:date="2024-06-26T22:04:00Z">
              <w:rPr/>
            </w:rPrChange>
          </w:rPr>
          <w:t>sebagai</w:t>
        </w:r>
        <w:proofErr w:type="spellEnd"/>
        <w:r w:rsidRPr="00D92371">
          <w:rPr>
            <w:rFonts w:ascii="Arial" w:eastAsia="Times New Roman" w:hAnsi="Arial" w:cs="Arial"/>
            <w:lang w:val="en-US"/>
            <w:rPrChange w:id="431" w:author="Microsoft Office User" w:date="2024-06-26T22:04:00Z">
              <w:rPr/>
            </w:rPrChange>
          </w:rPr>
          <w:t xml:space="preserve"> </w:t>
        </w:r>
        <w:proofErr w:type="spellStart"/>
        <w:r w:rsidRPr="00D92371">
          <w:rPr>
            <w:rFonts w:ascii="Arial" w:eastAsia="Times New Roman" w:hAnsi="Arial" w:cs="Arial"/>
            <w:lang w:val="en-US"/>
            <w:rPrChange w:id="432" w:author="Microsoft Office User" w:date="2024-06-26T22:04:00Z">
              <w:rPr/>
            </w:rPrChange>
          </w:rPr>
          <w:t>bahan</w:t>
        </w:r>
        <w:proofErr w:type="spellEnd"/>
        <w:r w:rsidRPr="00D92371">
          <w:rPr>
            <w:rFonts w:ascii="Arial" w:eastAsia="Times New Roman" w:hAnsi="Arial" w:cs="Arial"/>
            <w:lang w:val="en-US"/>
            <w:rPrChange w:id="433" w:author="Microsoft Office User" w:date="2024-06-26T22:04:00Z">
              <w:rPr/>
            </w:rPrChange>
          </w:rPr>
          <w:t xml:space="preserve"> </w:t>
        </w:r>
        <w:proofErr w:type="spellStart"/>
        <w:r w:rsidRPr="00D92371">
          <w:rPr>
            <w:rFonts w:ascii="Arial" w:eastAsia="Times New Roman" w:hAnsi="Arial" w:cs="Arial"/>
            <w:lang w:val="en-US"/>
            <w:rPrChange w:id="434" w:author="Microsoft Office User" w:date="2024-06-26T22:04:00Z">
              <w:rPr/>
            </w:rPrChange>
          </w:rPr>
          <w:t>baku</w:t>
        </w:r>
        <w:proofErr w:type="spellEnd"/>
        <w:r w:rsidRPr="00D92371">
          <w:rPr>
            <w:rFonts w:ascii="Arial" w:eastAsia="Times New Roman" w:hAnsi="Arial" w:cs="Arial"/>
            <w:lang w:val="en-US"/>
            <w:rPrChange w:id="435" w:author="Microsoft Office User" w:date="2024-06-26T22:04:00Z">
              <w:rPr/>
            </w:rPrChange>
          </w:rPr>
          <w:t xml:space="preserve"> </w:t>
        </w:r>
        <w:proofErr w:type="spellStart"/>
        <w:r w:rsidRPr="00D92371">
          <w:rPr>
            <w:rFonts w:ascii="Arial" w:eastAsia="Times New Roman" w:hAnsi="Arial" w:cs="Arial"/>
            <w:lang w:val="en-US"/>
            <w:rPrChange w:id="436" w:author="Microsoft Office User" w:date="2024-06-26T22:04:00Z">
              <w:rPr/>
            </w:rPrChange>
          </w:rPr>
          <w:t>dalam</w:t>
        </w:r>
        <w:proofErr w:type="spellEnd"/>
        <w:r w:rsidRPr="00D92371">
          <w:rPr>
            <w:rFonts w:ascii="Arial" w:eastAsia="Times New Roman" w:hAnsi="Arial" w:cs="Arial"/>
            <w:lang w:val="en-US"/>
            <w:rPrChange w:id="437" w:author="Microsoft Office User" w:date="2024-06-26T22:04:00Z">
              <w:rPr/>
            </w:rPrChange>
          </w:rPr>
          <w:t xml:space="preserve"> </w:t>
        </w:r>
        <w:proofErr w:type="spellStart"/>
        <w:r w:rsidRPr="00D92371">
          <w:rPr>
            <w:rFonts w:ascii="Arial" w:eastAsia="Times New Roman" w:hAnsi="Arial" w:cs="Arial"/>
            <w:lang w:val="en-US"/>
            <w:rPrChange w:id="438" w:author="Microsoft Office User" w:date="2024-06-26T22:04:00Z">
              <w:rPr/>
            </w:rPrChange>
          </w:rPr>
          <w:t>penyusunan</w:t>
        </w:r>
        <w:proofErr w:type="spellEnd"/>
        <w:r w:rsidRPr="00D92371">
          <w:rPr>
            <w:rFonts w:ascii="Arial" w:eastAsia="Times New Roman" w:hAnsi="Arial" w:cs="Arial"/>
            <w:lang w:val="en-US"/>
            <w:rPrChange w:id="439" w:author="Microsoft Office User" w:date="2024-06-26T22:04:00Z">
              <w:rPr/>
            </w:rPrChange>
          </w:rPr>
          <w:t xml:space="preserve"> </w:t>
        </w:r>
        <w:proofErr w:type="spellStart"/>
        <w:r w:rsidRPr="00D92371">
          <w:rPr>
            <w:rFonts w:ascii="Arial" w:eastAsia="Times New Roman" w:hAnsi="Arial" w:cs="Arial"/>
            <w:lang w:val="en-US"/>
            <w:rPrChange w:id="440" w:author="Microsoft Office User" w:date="2024-06-26T22:04:00Z">
              <w:rPr/>
            </w:rPrChange>
          </w:rPr>
          <w:t>kebijakan</w:t>
        </w:r>
        <w:proofErr w:type="spellEnd"/>
        <w:r w:rsidRPr="00D92371">
          <w:rPr>
            <w:rFonts w:ascii="Arial" w:eastAsia="Times New Roman" w:hAnsi="Arial" w:cs="Arial"/>
            <w:lang w:val="en-US"/>
            <w:rPrChange w:id="441" w:author="Microsoft Office User" w:date="2024-06-26T22:04:00Z">
              <w:rPr/>
            </w:rPrChange>
          </w:rPr>
          <w:t xml:space="preserve">, </w:t>
        </w:r>
        <w:proofErr w:type="spellStart"/>
        <w:r w:rsidRPr="00D92371">
          <w:rPr>
            <w:rFonts w:ascii="Arial" w:eastAsia="Times New Roman" w:hAnsi="Arial" w:cs="Arial"/>
            <w:lang w:val="en-US"/>
            <w:rPrChange w:id="442" w:author="Microsoft Office User" w:date="2024-06-26T22:04:00Z">
              <w:rPr/>
            </w:rPrChange>
          </w:rPr>
          <w:t>serta</w:t>
        </w:r>
        <w:proofErr w:type="spellEnd"/>
        <w:r w:rsidRPr="00D92371">
          <w:rPr>
            <w:rFonts w:ascii="Arial" w:eastAsia="Times New Roman" w:hAnsi="Arial" w:cs="Arial"/>
            <w:lang w:val="en-US"/>
            <w:rPrChange w:id="443" w:author="Microsoft Office User" w:date="2024-06-26T22:04:00Z">
              <w:rPr/>
            </w:rPrChange>
          </w:rPr>
          <w:t xml:space="preserve"> </w:t>
        </w:r>
        <w:proofErr w:type="spellStart"/>
        <w:r w:rsidRPr="00D92371">
          <w:rPr>
            <w:rFonts w:ascii="Arial" w:eastAsia="Times New Roman" w:hAnsi="Arial" w:cs="Arial"/>
            <w:lang w:val="en-US"/>
            <w:rPrChange w:id="444" w:author="Microsoft Office User" w:date="2024-06-26T22:04:00Z">
              <w:rPr/>
            </w:rPrChange>
          </w:rPr>
          <w:t>memonitor</w:t>
        </w:r>
        <w:proofErr w:type="spellEnd"/>
        <w:r w:rsidRPr="00D92371">
          <w:rPr>
            <w:rFonts w:ascii="Arial" w:eastAsia="Times New Roman" w:hAnsi="Arial" w:cs="Arial"/>
            <w:lang w:val="en-US"/>
            <w:rPrChange w:id="445" w:author="Microsoft Office User" w:date="2024-06-26T22:04:00Z">
              <w:rPr/>
            </w:rPrChange>
          </w:rPr>
          <w:t xml:space="preserve"> </w:t>
        </w:r>
        <w:proofErr w:type="spellStart"/>
        <w:r w:rsidRPr="00D92371">
          <w:rPr>
            <w:rFonts w:ascii="Arial" w:eastAsia="Times New Roman" w:hAnsi="Arial" w:cs="Arial"/>
            <w:lang w:val="en-US"/>
            <w:rPrChange w:id="446" w:author="Microsoft Office User" w:date="2024-06-26T22:04:00Z">
              <w:rPr/>
            </w:rPrChange>
          </w:rPr>
          <w:t>kemajuan</w:t>
        </w:r>
        <w:proofErr w:type="spellEnd"/>
        <w:r w:rsidRPr="00D92371">
          <w:rPr>
            <w:rFonts w:ascii="Arial" w:eastAsia="Times New Roman" w:hAnsi="Arial" w:cs="Arial"/>
            <w:lang w:val="en-US"/>
            <w:rPrChange w:id="447" w:author="Microsoft Office User" w:date="2024-06-26T22:04:00Z">
              <w:rPr/>
            </w:rPrChange>
          </w:rPr>
          <w:t xml:space="preserve"> </w:t>
        </w:r>
        <w:proofErr w:type="spellStart"/>
        <w:r w:rsidRPr="00D92371">
          <w:rPr>
            <w:rFonts w:ascii="Arial" w:eastAsia="Times New Roman" w:hAnsi="Arial" w:cs="Arial"/>
            <w:lang w:val="en-US"/>
            <w:rPrChange w:id="448" w:author="Microsoft Office User" w:date="2024-06-26T22:04:00Z">
              <w:rPr/>
            </w:rPrChange>
          </w:rPr>
          <w:t>suatu</w:t>
        </w:r>
        <w:proofErr w:type="spellEnd"/>
        <w:r w:rsidRPr="00D92371">
          <w:rPr>
            <w:rFonts w:ascii="Arial" w:eastAsia="Times New Roman" w:hAnsi="Arial" w:cs="Arial"/>
            <w:lang w:val="en-US"/>
            <w:rPrChange w:id="449" w:author="Microsoft Office User" w:date="2024-06-26T22:04:00Z">
              <w:rPr/>
            </w:rPrChange>
          </w:rPr>
          <w:t xml:space="preserve"> proses </w:t>
        </w:r>
        <w:proofErr w:type="spellStart"/>
        <w:r w:rsidRPr="00D92371">
          <w:rPr>
            <w:rFonts w:ascii="Arial" w:eastAsia="Times New Roman" w:hAnsi="Arial" w:cs="Arial"/>
            <w:lang w:val="en-US"/>
            <w:rPrChange w:id="450" w:author="Microsoft Office User" w:date="2024-06-26T22:04:00Z">
              <w:rPr/>
            </w:rPrChange>
          </w:rPr>
          <w:t>penyusunan</w:t>
        </w:r>
        <w:proofErr w:type="spellEnd"/>
        <w:r w:rsidRPr="00D92371">
          <w:rPr>
            <w:rFonts w:ascii="Arial" w:eastAsia="Times New Roman" w:hAnsi="Arial" w:cs="Arial"/>
            <w:lang w:val="en-US"/>
            <w:rPrChange w:id="451" w:author="Microsoft Office User" w:date="2024-06-26T22:04:00Z">
              <w:rPr/>
            </w:rPrChange>
          </w:rPr>
          <w:t xml:space="preserve"> </w:t>
        </w:r>
        <w:proofErr w:type="spellStart"/>
        <w:r w:rsidRPr="00D92371">
          <w:rPr>
            <w:rFonts w:ascii="Arial" w:eastAsia="Times New Roman" w:hAnsi="Arial" w:cs="Arial"/>
            <w:lang w:val="en-US"/>
            <w:rPrChange w:id="452" w:author="Microsoft Office User" w:date="2024-06-26T22:04:00Z">
              <w:rPr/>
            </w:rPrChange>
          </w:rPr>
          <w:t>kebijakan</w:t>
        </w:r>
        <w:proofErr w:type="spellEnd"/>
        <w:r w:rsidRPr="00D92371">
          <w:rPr>
            <w:rFonts w:ascii="Arial" w:eastAsia="Times New Roman" w:hAnsi="Arial" w:cs="Arial"/>
            <w:lang w:val="en-US"/>
            <w:rPrChange w:id="453" w:author="Microsoft Office User" w:date="2024-06-26T22:04:00Z">
              <w:rPr/>
            </w:rPrChange>
          </w:rPr>
          <w:t xml:space="preserve"> </w:t>
        </w:r>
        <w:proofErr w:type="spellStart"/>
        <w:r w:rsidRPr="00D92371">
          <w:rPr>
            <w:rFonts w:ascii="Arial" w:eastAsia="Times New Roman" w:hAnsi="Arial" w:cs="Arial"/>
            <w:lang w:val="en-US"/>
            <w:rPrChange w:id="454" w:author="Microsoft Office User" w:date="2024-06-26T22:04:00Z">
              <w:rPr/>
            </w:rPrChange>
          </w:rPr>
          <w:t>dengan</w:t>
        </w:r>
        <w:proofErr w:type="spellEnd"/>
        <w:r w:rsidRPr="00D92371">
          <w:rPr>
            <w:rFonts w:ascii="Arial" w:eastAsia="Times New Roman" w:hAnsi="Arial" w:cs="Arial"/>
            <w:lang w:val="en-US"/>
            <w:rPrChange w:id="455" w:author="Microsoft Office User" w:date="2024-06-26T22:04:00Z">
              <w:rPr/>
            </w:rPrChange>
          </w:rPr>
          <w:t xml:space="preserve"> </w:t>
        </w:r>
        <w:proofErr w:type="spellStart"/>
        <w:r w:rsidRPr="00D92371">
          <w:rPr>
            <w:rFonts w:ascii="Arial" w:eastAsia="Times New Roman" w:hAnsi="Arial" w:cs="Arial"/>
            <w:lang w:val="en-US"/>
            <w:rPrChange w:id="456" w:author="Microsoft Office User" w:date="2024-06-26T22:04:00Z">
              <w:rPr/>
            </w:rPrChange>
          </w:rPr>
          <w:t>mengembangkan</w:t>
        </w:r>
        <w:proofErr w:type="spellEnd"/>
        <w:r w:rsidRPr="00D92371">
          <w:rPr>
            <w:rFonts w:ascii="Arial" w:eastAsia="Times New Roman" w:hAnsi="Arial" w:cs="Arial"/>
            <w:lang w:val="en-US"/>
            <w:rPrChange w:id="457" w:author="Microsoft Office User" w:date="2024-06-26T22:04:00Z">
              <w:rPr/>
            </w:rPrChange>
          </w:rPr>
          <w:t xml:space="preserve"> </w:t>
        </w:r>
        <w:proofErr w:type="spellStart"/>
        <w:r w:rsidRPr="00D92371">
          <w:rPr>
            <w:rFonts w:ascii="Arial" w:eastAsia="Times New Roman" w:hAnsi="Arial" w:cs="Arial"/>
            <w:lang w:val="en-US"/>
            <w:rPrChange w:id="458" w:author="Microsoft Office User" w:date="2024-06-26T22:04:00Z">
              <w:rPr/>
            </w:rPrChange>
          </w:rPr>
          <w:t>sebuah</w:t>
        </w:r>
        <w:proofErr w:type="spellEnd"/>
        <w:r w:rsidRPr="00D92371">
          <w:rPr>
            <w:rFonts w:ascii="Arial" w:eastAsia="Times New Roman" w:hAnsi="Arial" w:cs="Arial"/>
            <w:lang w:val="en-US"/>
            <w:rPrChange w:id="459" w:author="Microsoft Office User" w:date="2024-06-26T22:04:00Z">
              <w:rPr/>
            </w:rPrChange>
          </w:rPr>
          <w:t xml:space="preserve"> </w:t>
        </w:r>
        <w:proofErr w:type="spellStart"/>
        <w:r w:rsidRPr="00D92371">
          <w:rPr>
            <w:rFonts w:ascii="Arial" w:eastAsia="Times New Roman" w:hAnsi="Arial" w:cs="Arial"/>
            <w:lang w:val="en-US"/>
            <w:rPrChange w:id="460" w:author="Microsoft Office User" w:date="2024-06-26T22:04:00Z">
              <w:rPr/>
            </w:rPrChange>
          </w:rPr>
          <w:t>sistem</w:t>
        </w:r>
        <w:proofErr w:type="spellEnd"/>
        <w:r w:rsidRPr="00D92371">
          <w:rPr>
            <w:rFonts w:ascii="Arial" w:eastAsia="Times New Roman" w:hAnsi="Arial" w:cs="Arial"/>
            <w:lang w:val="en-US"/>
            <w:rPrChange w:id="461" w:author="Microsoft Office User" w:date="2024-06-26T22:04:00Z">
              <w:rPr/>
            </w:rPrChange>
          </w:rPr>
          <w:t xml:space="preserve"> </w:t>
        </w:r>
        <w:proofErr w:type="spellStart"/>
        <w:r w:rsidRPr="00D92371">
          <w:rPr>
            <w:rFonts w:ascii="Arial" w:eastAsia="Times New Roman" w:hAnsi="Arial" w:cs="Arial"/>
            <w:lang w:val="en-US"/>
            <w:rPrChange w:id="462" w:author="Microsoft Office User" w:date="2024-06-26T22:04:00Z">
              <w:rPr/>
            </w:rPrChange>
          </w:rPr>
          <w:t>informasi</w:t>
        </w:r>
        <w:proofErr w:type="spellEnd"/>
        <w:r w:rsidRPr="00D92371">
          <w:rPr>
            <w:rFonts w:ascii="Arial" w:eastAsia="Times New Roman" w:hAnsi="Arial" w:cs="Arial"/>
            <w:lang w:val="en-US"/>
            <w:rPrChange w:id="463" w:author="Microsoft Office User" w:date="2024-06-26T22:04:00Z">
              <w:rPr/>
            </w:rPrChange>
          </w:rPr>
          <w:t xml:space="preserve"> </w:t>
        </w:r>
        <w:proofErr w:type="spellStart"/>
        <w:r w:rsidRPr="00D92371">
          <w:rPr>
            <w:rFonts w:ascii="Arial" w:eastAsia="Times New Roman" w:hAnsi="Arial" w:cs="Arial"/>
            <w:lang w:val="en-US"/>
            <w:rPrChange w:id="464" w:author="Microsoft Office User" w:date="2024-06-26T22:04:00Z">
              <w:rPr/>
            </w:rPrChange>
          </w:rPr>
          <w:t>berbasis</w:t>
        </w:r>
        <w:proofErr w:type="spellEnd"/>
        <w:r w:rsidRPr="00D92371">
          <w:rPr>
            <w:rFonts w:ascii="Arial" w:eastAsia="Times New Roman" w:hAnsi="Arial" w:cs="Arial"/>
            <w:lang w:val="en-US"/>
            <w:rPrChange w:id="465" w:author="Microsoft Office User" w:date="2024-06-26T22:04:00Z">
              <w:rPr/>
            </w:rPrChange>
          </w:rPr>
          <w:t xml:space="preserve"> </w:t>
        </w:r>
        <w:proofErr w:type="spellStart"/>
        <w:r w:rsidRPr="00D92371">
          <w:rPr>
            <w:rFonts w:ascii="Arial" w:eastAsia="Times New Roman" w:hAnsi="Arial" w:cs="Arial"/>
            <w:lang w:val="en-US"/>
            <w:rPrChange w:id="466" w:author="Microsoft Office User" w:date="2024-06-26T22:04:00Z">
              <w:rPr/>
            </w:rPrChange>
          </w:rPr>
          <w:t>pengetahuan</w:t>
        </w:r>
        <w:proofErr w:type="spellEnd"/>
        <w:r w:rsidRPr="00D92371">
          <w:rPr>
            <w:rFonts w:ascii="Arial" w:eastAsia="Times New Roman" w:hAnsi="Arial" w:cs="Arial"/>
            <w:lang w:val="en-US"/>
            <w:rPrChange w:id="467" w:author="Microsoft Office User" w:date="2024-06-26T22:04:00Z">
              <w:rPr/>
            </w:rPrChange>
          </w:rPr>
          <w:t xml:space="preserve"> (</w:t>
        </w:r>
        <w:r w:rsidRPr="00D92371">
          <w:rPr>
            <w:rFonts w:ascii="Arial" w:eastAsia="Times New Roman" w:hAnsi="Arial" w:cs="Arial"/>
            <w:i/>
            <w:iCs/>
            <w:lang w:val="en-US"/>
            <w:rPrChange w:id="468" w:author="Microsoft Office User" w:date="2024-06-26T22:04:00Z">
              <w:rPr>
                <w:i/>
                <w:iCs/>
              </w:rPr>
            </w:rPrChange>
          </w:rPr>
          <w:t>Knowledge Management System</w:t>
        </w:r>
        <w:r w:rsidRPr="00D92371">
          <w:rPr>
            <w:rFonts w:ascii="Arial" w:eastAsia="Times New Roman" w:hAnsi="Arial" w:cs="Arial"/>
            <w:lang w:val="en-US"/>
            <w:rPrChange w:id="469" w:author="Microsoft Office User" w:date="2024-06-26T22:04:00Z">
              <w:rPr/>
            </w:rPrChange>
          </w:rPr>
          <w:t>)</w:t>
        </w:r>
      </w:ins>
    </w:p>
    <w:p w14:paraId="34C1CE27" w14:textId="3419D5D5" w:rsidR="00186943" w:rsidRPr="00D92371" w:rsidDel="00D92371" w:rsidRDefault="00D92371" w:rsidP="00D92371">
      <w:pPr>
        <w:numPr>
          <w:ilvl w:val="0"/>
          <w:numId w:val="14"/>
        </w:numPr>
        <w:spacing w:after="0" w:line="276" w:lineRule="auto"/>
        <w:ind w:firstLine="0"/>
        <w:jc w:val="both"/>
        <w:rPr>
          <w:del w:id="470" w:author="Microsoft Office User" w:date="2024-06-26T22:03:00Z"/>
          <w:rFonts w:ascii="Arial" w:eastAsia="Times New Roman" w:hAnsi="Arial" w:cs="Arial"/>
          <w:lang w:val="en-US"/>
          <w:rPrChange w:id="471" w:author="Microsoft Office User" w:date="2024-06-26T22:05:00Z">
            <w:rPr>
              <w:del w:id="472" w:author="Microsoft Office User" w:date="2024-06-26T22:03:00Z"/>
            </w:rPr>
          </w:rPrChange>
        </w:rPr>
        <w:pPrChange w:id="473" w:author="Microsoft Office User" w:date="2024-06-26T22:05:00Z">
          <w:pPr>
            <w:spacing w:after="0" w:line="276" w:lineRule="auto"/>
            <w:ind w:left="360"/>
            <w:jc w:val="both"/>
          </w:pPr>
        </w:pPrChange>
      </w:pPr>
      <w:ins w:id="474" w:author="Microsoft Office User" w:date="2024-06-26T22:01:00Z">
        <w:r w:rsidRPr="00D92371">
          <w:rPr>
            <w:rFonts w:ascii="Arial" w:eastAsia="Times New Roman" w:hAnsi="Arial" w:cs="Arial"/>
            <w:lang w:val="en-US"/>
          </w:rPr>
          <w:t xml:space="preserve">Hal </w:t>
        </w:r>
        <w:proofErr w:type="spellStart"/>
        <w:r w:rsidRPr="00D92371">
          <w:rPr>
            <w:rFonts w:ascii="Arial" w:eastAsia="Times New Roman" w:hAnsi="Arial" w:cs="Arial"/>
            <w:lang w:val="en-US"/>
          </w:rPr>
          <w:t>ini</w:t>
        </w:r>
        <w:proofErr w:type="spellEnd"/>
        <w:r w:rsidRPr="00D92371">
          <w:rPr>
            <w:rFonts w:ascii="Arial" w:eastAsia="Times New Roman" w:hAnsi="Arial" w:cs="Arial"/>
            <w:lang w:val="en-US"/>
          </w:rPr>
          <w:t xml:space="preserve"> juga </w:t>
        </w:r>
        <w:proofErr w:type="spellStart"/>
        <w:r w:rsidRPr="00D92371">
          <w:rPr>
            <w:rFonts w:ascii="Arial" w:eastAsia="Times New Roman" w:hAnsi="Arial" w:cs="Arial"/>
            <w:lang w:val="en-US"/>
          </w:rPr>
          <w:t>sebagai</w:t>
        </w:r>
        <w:proofErr w:type="spellEnd"/>
        <w:r w:rsidRPr="00D92371">
          <w:rPr>
            <w:rFonts w:ascii="Arial" w:eastAsia="Times New Roman" w:hAnsi="Arial" w:cs="Arial"/>
            <w:lang w:val="en-US"/>
          </w:rPr>
          <w:t xml:space="preserve"> </w:t>
        </w:r>
        <w:proofErr w:type="spellStart"/>
        <w:r w:rsidRPr="00D92371">
          <w:rPr>
            <w:rFonts w:ascii="Arial" w:eastAsia="Times New Roman" w:hAnsi="Arial" w:cs="Arial"/>
            <w:lang w:val="en-US"/>
          </w:rPr>
          <w:t>perwujudan</w:t>
        </w:r>
        <w:proofErr w:type="spellEnd"/>
        <w:r w:rsidRPr="00D92371">
          <w:rPr>
            <w:rFonts w:ascii="Arial" w:eastAsia="Times New Roman" w:hAnsi="Arial" w:cs="Arial"/>
            <w:lang w:val="en-US"/>
          </w:rPr>
          <w:t xml:space="preserve"> </w:t>
        </w:r>
        <w:proofErr w:type="spellStart"/>
        <w:r w:rsidRPr="00D92371">
          <w:rPr>
            <w:rFonts w:ascii="Arial" w:eastAsia="Times New Roman" w:hAnsi="Arial" w:cs="Arial"/>
            <w:lang w:val="en-US"/>
          </w:rPr>
          <w:t>dari</w:t>
        </w:r>
        <w:proofErr w:type="spellEnd"/>
        <w:r w:rsidRPr="00D92371">
          <w:rPr>
            <w:rFonts w:ascii="Arial" w:eastAsia="Times New Roman" w:hAnsi="Arial" w:cs="Arial"/>
            <w:lang w:val="en-US"/>
          </w:rPr>
          <w:t xml:space="preserve"> </w:t>
        </w:r>
        <w:proofErr w:type="spellStart"/>
        <w:r w:rsidRPr="00D92371">
          <w:rPr>
            <w:rFonts w:ascii="Arial" w:eastAsia="Times New Roman" w:hAnsi="Arial" w:cs="Arial"/>
            <w:lang w:val="en-US"/>
          </w:rPr>
          <w:t>budaya</w:t>
        </w:r>
        <w:proofErr w:type="spellEnd"/>
        <w:r w:rsidRPr="00D92371">
          <w:rPr>
            <w:rFonts w:ascii="Arial" w:eastAsia="Times New Roman" w:hAnsi="Arial" w:cs="Arial"/>
            <w:lang w:val="en-US"/>
          </w:rPr>
          <w:t xml:space="preserve"> </w:t>
        </w:r>
        <w:proofErr w:type="spellStart"/>
        <w:r w:rsidRPr="00D92371">
          <w:rPr>
            <w:rFonts w:ascii="Arial" w:eastAsia="Times New Roman" w:hAnsi="Arial" w:cs="Arial"/>
            <w:lang w:val="en-US"/>
          </w:rPr>
          <w:t>kerja</w:t>
        </w:r>
        <w:proofErr w:type="spellEnd"/>
        <w:r w:rsidRPr="00D92371">
          <w:rPr>
            <w:rFonts w:ascii="Arial" w:eastAsia="Times New Roman" w:hAnsi="Arial" w:cs="Arial"/>
            <w:lang w:val="en-US"/>
          </w:rPr>
          <w:t xml:space="preserve"> </w:t>
        </w:r>
        <w:proofErr w:type="spellStart"/>
        <w:r w:rsidRPr="00D92371">
          <w:rPr>
            <w:rFonts w:ascii="Arial" w:eastAsia="Times New Roman" w:hAnsi="Arial" w:cs="Arial"/>
            <w:lang w:val="en-US"/>
          </w:rPr>
          <w:t>baru</w:t>
        </w:r>
        <w:proofErr w:type="spellEnd"/>
        <w:r w:rsidRPr="00D92371">
          <w:rPr>
            <w:rFonts w:ascii="Arial" w:eastAsia="Times New Roman" w:hAnsi="Arial" w:cs="Arial"/>
            <w:lang w:val="en-US"/>
          </w:rPr>
          <w:t xml:space="preserve"> </w:t>
        </w:r>
        <w:proofErr w:type="spellStart"/>
        <w:r w:rsidRPr="00D92371">
          <w:rPr>
            <w:rFonts w:ascii="Arial" w:eastAsia="Times New Roman" w:hAnsi="Arial" w:cs="Arial"/>
            <w:lang w:val="en-US"/>
          </w:rPr>
          <w:t>Kemenkes</w:t>
        </w:r>
        <w:proofErr w:type="spellEnd"/>
        <w:r w:rsidRPr="00D92371">
          <w:rPr>
            <w:rFonts w:ascii="Arial" w:eastAsia="Times New Roman" w:hAnsi="Arial" w:cs="Arial"/>
            <w:lang w:val="en-US"/>
          </w:rPr>
          <w:t xml:space="preserve"> </w:t>
        </w:r>
        <w:proofErr w:type="spellStart"/>
        <w:r w:rsidRPr="00D92371">
          <w:rPr>
            <w:rFonts w:ascii="Arial" w:eastAsia="Times New Roman" w:hAnsi="Arial" w:cs="Arial"/>
            <w:lang w:val="en-US"/>
          </w:rPr>
          <w:t>yaitu</w:t>
        </w:r>
        <w:proofErr w:type="spellEnd"/>
        <w:r w:rsidRPr="00D92371">
          <w:rPr>
            <w:rFonts w:ascii="Arial" w:eastAsia="Times New Roman" w:hAnsi="Arial" w:cs="Arial"/>
            <w:lang w:val="en-US"/>
          </w:rPr>
          <w:t xml:space="preserve"> </w:t>
        </w:r>
      </w:ins>
      <w:proofErr w:type="spellStart"/>
      <w:ins w:id="475" w:author="Microsoft Office User" w:date="2024-06-26T21:35:00Z">
        <w:r w:rsidR="00186943" w:rsidRPr="00D92371">
          <w:rPr>
            <w:rFonts w:ascii="Arial" w:hAnsi="Arial" w:cs="Arial"/>
            <w:lang w:val="en-US"/>
            <w:rPrChange w:id="476" w:author="Microsoft Office User" w:date="2024-06-26T22:05:00Z">
              <w:rPr/>
            </w:rPrChange>
          </w:rPr>
          <w:t>Eksekusi</w:t>
        </w:r>
        <w:proofErr w:type="spellEnd"/>
        <w:r w:rsidR="00186943" w:rsidRPr="00D92371">
          <w:rPr>
            <w:rFonts w:ascii="Arial" w:hAnsi="Arial" w:cs="Arial"/>
            <w:lang w:val="en-US"/>
            <w:rPrChange w:id="477" w:author="Microsoft Office User" w:date="2024-06-26T22:05:00Z">
              <w:rPr/>
            </w:rPrChange>
          </w:rPr>
          <w:t xml:space="preserve"> </w:t>
        </w:r>
        <w:proofErr w:type="spellStart"/>
        <w:r w:rsidR="00186943" w:rsidRPr="00D92371">
          <w:rPr>
            <w:rFonts w:ascii="Arial" w:hAnsi="Arial" w:cs="Arial"/>
            <w:lang w:val="en-US"/>
            <w:rPrChange w:id="478" w:author="Microsoft Office User" w:date="2024-06-26T22:05:00Z">
              <w:rPr/>
            </w:rPrChange>
          </w:rPr>
          <w:t>efektif</w:t>
        </w:r>
        <w:proofErr w:type="spellEnd"/>
        <w:r w:rsidR="00186943" w:rsidRPr="00D92371">
          <w:rPr>
            <w:rFonts w:ascii="Arial" w:hAnsi="Arial" w:cs="Arial"/>
            <w:lang w:val="en-US"/>
            <w:rPrChange w:id="479" w:author="Microsoft Office User" w:date="2024-06-26T22:05:00Z">
              <w:rPr/>
            </w:rPrChange>
          </w:rPr>
          <w:t xml:space="preserve">, </w:t>
        </w:r>
      </w:ins>
      <w:ins w:id="480" w:author="Microsoft Office User" w:date="2024-06-26T21:36:00Z">
        <w:r w:rsidR="00186943" w:rsidRPr="00D92371">
          <w:rPr>
            <w:rFonts w:ascii="Arial" w:hAnsi="Arial" w:cs="Arial"/>
            <w:lang w:val="en-US"/>
            <w:rPrChange w:id="481" w:author="Microsoft Office User" w:date="2024-06-26T22:05:00Z">
              <w:rPr/>
            </w:rPrChange>
          </w:rPr>
          <w:t xml:space="preserve">Cara </w:t>
        </w:r>
        <w:proofErr w:type="spellStart"/>
        <w:r w:rsidR="00186943" w:rsidRPr="00D92371">
          <w:rPr>
            <w:rFonts w:ascii="Arial" w:hAnsi="Arial" w:cs="Arial"/>
            <w:lang w:val="en-US"/>
            <w:rPrChange w:id="482" w:author="Microsoft Office User" w:date="2024-06-26T22:05:00Z">
              <w:rPr/>
            </w:rPrChange>
          </w:rPr>
          <w:t>kerja</w:t>
        </w:r>
        <w:proofErr w:type="spellEnd"/>
        <w:r w:rsidR="00186943" w:rsidRPr="00D92371">
          <w:rPr>
            <w:rFonts w:ascii="Arial" w:hAnsi="Arial" w:cs="Arial"/>
            <w:lang w:val="en-US"/>
            <w:rPrChange w:id="483" w:author="Microsoft Office User" w:date="2024-06-26T22:05:00Z">
              <w:rPr/>
            </w:rPrChange>
          </w:rPr>
          <w:t xml:space="preserve"> </w:t>
        </w:r>
        <w:proofErr w:type="spellStart"/>
        <w:r w:rsidR="00186943" w:rsidRPr="00D92371">
          <w:rPr>
            <w:rFonts w:ascii="Arial" w:hAnsi="Arial" w:cs="Arial"/>
            <w:lang w:val="en-US"/>
            <w:rPrChange w:id="484" w:author="Microsoft Office User" w:date="2024-06-26T22:05:00Z">
              <w:rPr/>
            </w:rPrChange>
          </w:rPr>
          <w:t>baru</w:t>
        </w:r>
      </w:ins>
      <w:proofErr w:type="spellEnd"/>
      <w:ins w:id="485" w:author="Microsoft Office User" w:date="2024-06-26T22:01:00Z">
        <w:r w:rsidRPr="00D92371">
          <w:rPr>
            <w:rFonts w:ascii="Arial" w:hAnsi="Arial" w:cs="Arial"/>
            <w:lang w:val="en-US"/>
            <w:rPrChange w:id="486" w:author="Microsoft Office User" w:date="2024-06-26T22:05:00Z">
              <w:rPr>
                <w:lang w:val="en-US"/>
              </w:rPr>
            </w:rPrChange>
          </w:rPr>
          <w:t xml:space="preserve"> </w:t>
        </w:r>
        <w:proofErr w:type="spellStart"/>
        <w:r w:rsidRPr="00D92371">
          <w:rPr>
            <w:rFonts w:ascii="Arial" w:hAnsi="Arial" w:cs="Arial"/>
            <w:lang w:val="en-US"/>
            <w:rPrChange w:id="487" w:author="Microsoft Office User" w:date="2024-06-26T22:05:00Z">
              <w:rPr>
                <w:lang w:val="en-US"/>
              </w:rPr>
            </w:rPrChange>
          </w:rPr>
          <w:t>dan</w:t>
        </w:r>
        <w:proofErr w:type="spellEnd"/>
        <w:r w:rsidRPr="00D92371">
          <w:rPr>
            <w:rFonts w:ascii="Arial" w:hAnsi="Arial" w:cs="Arial"/>
            <w:lang w:val="en-US"/>
            <w:rPrChange w:id="488" w:author="Microsoft Office User" w:date="2024-06-26T22:05:00Z">
              <w:rPr>
                <w:lang w:val="en-US"/>
              </w:rPr>
            </w:rPrChange>
          </w:rPr>
          <w:t xml:space="preserve"> </w:t>
        </w:r>
      </w:ins>
      <w:proofErr w:type="spellStart"/>
      <w:ins w:id="489" w:author="Microsoft Office User" w:date="2024-06-26T21:36:00Z">
        <w:r w:rsidR="00186943" w:rsidRPr="00D92371">
          <w:rPr>
            <w:rFonts w:ascii="Arial" w:hAnsi="Arial" w:cs="Arial"/>
            <w:lang w:val="en-US"/>
            <w:rPrChange w:id="490" w:author="Microsoft Office User" w:date="2024-06-26T22:05:00Z">
              <w:rPr/>
            </w:rPrChange>
          </w:rPr>
          <w:t>pelayanan</w:t>
        </w:r>
        <w:proofErr w:type="spellEnd"/>
        <w:r w:rsidR="00186943" w:rsidRPr="00D92371">
          <w:rPr>
            <w:rFonts w:ascii="Arial" w:hAnsi="Arial" w:cs="Arial"/>
            <w:lang w:val="en-US"/>
            <w:rPrChange w:id="491" w:author="Microsoft Office User" w:date="2024-06-26T22:05:00Z">
              <w:rPr/>
            </w:rPrChange>
          </w:rPr>
          <w:t xml:space="preserve"> </w:t>
        </w:r>
        <w:proofErr w:type="spellStart"/>
        <w:r w:rsidR="00186943" w:rsidRPr="00D92371">
          <w:rPr>
            <w:rFonts w:ascii="Arial" w:hAnsi="Arial" w:cs="Arial"/>
            <w:lang w:val="en-US"/>
            <w:rPrChange w:id="492" w:author="Microsoft Office User" w:date="2024-06-26T22:05:00Z">
              <w:rPr/>
            </w:rPrChange>
          </w:rPr>
          <w:t>unggul</w:t>
        </w:r>
      </w:ins>
      <w:proofErr w:type="spellEnd"/>
      <w:ins w:id="493" w:author="Microsoft Office User" w:date="2024-06-26T22:01:00Z">
        <w:r w:rsidRPr="00D92371">
          <w:rPr>
            <w:rFonts w:ascii="Arial" w:hAnsi="Arial" w:cs="Arial"/>
            <w:lang w:val="en-US"/>
            <w:rPrChange w:id="494" w:author="Microsoft Office User" w:date="2024-06-26T22:05:00Z">
              <w:rPr>
                <w:lang w:val="en-US"/>
              </w:rPr>
            </w:rPrChange>
          </w:rPr>
          <w:t>.</w:t>
        </w:r>
      </w:ins>
    </w:p>
    <w:p w14:paraId="46C6DD6D" w14:textId="331147E4" w:rsidR="00E61B49" w:rsidRPr="00D92371" w:rsidDel="00D92371" w:rsidRDefault="00E61B49" w:rsidP="00D92371">
      <w:pPr>
        <w:ind w:left="720"/>
        <w:jc w:val="both"/>
        <w:rPr>
          <w:del w:id="495" w:author="Microsoft Office User" w:date="2024-06-26T22:02:00Z"/>
          <w:b/>
          <w:bCs/>
        </w:rPr>
        <w:pPrChange w:id="496" w:author="Microsoft Office User" w:date="2024-06-26T22:05:00Z">
          <w:pPr>
            <w:spacing w:after="0" w:line="276" w:lineRule="auto"/>
            <w:ind w:left="360"/>
            <w:jc w:val="both"/>
          </w:pPr>
        </w:pPrChange>
      </w:pPr>
      <w:del w:id="497" w:author="Microsoft Office User" w:date="2024-06-26T22:02:00Z">
        <w:r w:rsidRPr="00D92371" w:rsidDel="00D92371">
          <w:rPr>
            <w:b/>
            <w:bCs/>
          </w:rPr>
          <w:delText>Pentingnya data dan Informasi</w:delText>
        </w:r>
      </w:del>
    </w:p>
    <w:p w14:paraId="1844C8B6" w14:textId="3AACD302" w:rsidR="00A066A2" w:rsidRPr="00D92371" w:rsidDel="00D92371" w:rsidRDefault="00A066A2" w:rsidP="00D92371">
      <w:pPr>
        <w:ind w:left="720"/>
        <w:jc w:val="both"/>
        <w:rPr>
          <w:del w:id="498" w:author="Microsoft Office User" w:date="2024-06-26T22:02:00Z"/>
        </w:rPr>
        <w:pPrChange w:id="499" w:author="Microsoft Office User" w:date="2024-06-26T22:05:00Z">
          <w:pPr>
            <w:spacing w:after="0" w:line="276" w:lineRule="auto"/>
            <w:ind w:left="360"/>
            <w:jc w:val="both"/>
          </w:pPr>
        </w:pPrChange>
      </w:pPr>
      <w:del w:id="500" w:author="Microsoft Office User" w:date="2024-06-26T22:02:00Z">
        <w:r w:rsidRPr="00D92371" w:rsidDel="00D92371">
          <w:delText>Dari itu tentu banyak sekali data dan informasi baik yang dibutuhkan atau yang dihasilkan oleh BKPK dalam kebijakan kesehatan. tidak dipungkiri bahwa pengetahuan yang ada kurang didokumentasikan dengan baik dan sebagian besar hanya dimiliki oleh pegawai – pegawai tertentu baik secara perseorangan maupun dalam bentuk tim kerja yang melaksanakan sebuah kebijakan. Masalah lainnya juga bahwa belum adanya wadah yang dapat dimanfaatkan oleh seluruh pegawai untuk melaksanakan kegiatan dengan mekanisme kolaborasi, berbagi pakai data, temu kembali informasi, evaluasi serta pemantauan dari progres dari sebuah kegiatan yang sedang dilakukan.</w:delText>
        </w:r>
      </w:del>
    </w:p>
    <w:p w14:paraId="21D4A8CA" w14:textId="56E1717A" w:rsidR="00A066A2" w:rsidRPr="00D92371" w:rsidDel="00D92371" w:rsidRDefault="00A066A2" w:rsidP="00D92371">
      <w:pPr>
        <w:ind w:left="720"/>
        <w:jc w:val="both"/>
        <w:rPr>
          <w:del w:id="501" w:author="Microsoft Office User" w:date="2024-06-26T22:02:00Z"/>
        </w:rPr>
        <w:pPrChange w:id="502" w:author="Microsoft Office User" w:date="2024-06-26T22:05:00Z">
          <w:pPr>
            <w:spacing w:after="0" w:line="276" w:lineRule="auto"/>
            <w:ind w:left="360"/>
            <w:jc w:val="both"/>
          </w:pPr>
        </w:pPrChange>
      </w:pPr>
      <w:del w:id="503" w:author="Microsoft Office User" w:date="2024-06-26T22:02:00Z">
        <w:r w:rsidRPr="00D92371" w:rsidDel="00D92371">
          <w:rPr>
            <w:i/>
            <w:iCs/>
          </w:rPr>
          <w:delText>Data is the new oil</w:delText>
        </w:r>
        <w:r w:rsidRPr="00D92371" w:rsidDel="00D92371">
          <w:delText xml:space="preserve">. "Data adalah minyak baru" merupakan kutipan populer yang menunjukkan dengan tepat peningkatan nilai data dan secara akurat mencirikan data sebagai </w:delText>
        </w:r>
        <w:r w:rsidRPr="00D92371" w:rsidDel="00D92371">
          <w:rPr>
            <w:b/>
            <w:bCs/>
          </w:rPr>
          <w:delText>bahan mentah.</w:delText>
        </w:r>
        <w:r w:rsidRPr="00D92371" w:rsidDel="00D92371">
          <w:delText xml:space="preserve"> Data harus dilihat sebagai masukan atau sumber daya dasar yang perlu diproses lebih lanjut sebelum benar-benar digunakan. </w:delText>
        </w:r>
      </w:del>
    </w:p>
    <w:p w14:paraId="765C0979" w14:textId="23105DDE" w:rsidR="00A066A2" w:rsidRPr="00D92371" w:rsidDel="00D92371" w:rsidRDefault="00A066A2" w:rsidP="00D92371">
      <w:pPr>
        <w:ind w:left="720"/>
        <w:jc w:val="both"/>
        <w:rPr>
          <w:del w:id="504" w:author="Microsoft Office User" w:date="2024-06-26T22:02:00Z"/>
          <w:lang w:val="sv-SE"/>
        </w:rPr>
        <w:pPrChange w:id="505" w:author="Microsoft Office User" w:date="2024-06-26T22:05:00Z">
          <w:pPr>
            <w:spacing w:after="0" w:line="276" w:lineRule="auto"/>
            <w:ind w:left="360"/>
            <w:jc w:val="both"/>
          </w:pPr>
        </w:pPrChange>
      </w:pPr>
      <w:del w:id="506" w:author="Microsoft Office User" w:date="2024-06-26T22:02:00Z">
        <w:r w:rsidRPr="00D92371" w:rsidDel="00D92371">
          <w:delText>Data terlebih dahulu perlu diproses, digabungkan, diringkas, dan dibandingkan. Singkatnya, data biasanya perlu dianalisis, dan wawasan, pemahaman, atau</w:delText>
        </w:r>
        <w:r w:rsidR="00E61B49" w:rsidRPr="00D92371" w:rsidDel="00D92371">
          <w:delText xml:space="preserve">  p</w:delText>
        </w:r>
        <w:r w:rsidRPr="00D92371" w:rsidDel="00D92371">
          <w:delText xml:space="preserve">engetahuan harus ditambahkan agar data menjadi berguna </w:delText>
        </w:r>
        <w:r w:rsidRPr="00D92371" w:rsidDel="00D92371">
          <w:rPr>
            <w:lang w:val="sv-SE"/>
          </w:rPr>
          <w:delText>dan mendukung pengguna akhir atau penerima dalam pengambilan keputusan</w:delText>
        </w:r>
        <w:r w:rsidR="00E61B49" w:rsidRPr="00D92371" w:rsidDel="00D92371">
          <w:rPr>
            <w:lang w:val="sv-SE"/>
          </w:rPr>
          <w:delText>.</w:delText>
        </w:r>
      </w:del>
    </w:p>
    <w:p w14:paraId="6213B0D8" w14:textId="45EDDC53" w:rsidR="00E61B49" w:rsidRPr="00D92371" w:rsidDel="00D92371" w:rsidRDefault="00E61B49" w:rsidP="00D92371">
      <w:pPr>
        <w:ind w:left="720"/>
        <w:jc w:val="both"/>
        <w:rPr>
          <w:del w:id="507" w:author="Microsoft Office User" w:date="2024-06-26T22:02:00Z"/>
          <w:lang w:val="sv-SE"/>
        </w:rPr>
        <w:pPrChange w:id="508" w:author="Microsoft Office User" w:date="2024-06-26T22:05:00Z">
          <w:pPr>
            <w:spacing w:after="0" w:line="276" w:lineRule="auto"/>
            <w:ind w:left="360"/>
            <w:jc w:val="both"/>
          </w:pPr>
        </w:pPrChange>
      </w:pPr>
    </w:p>
    <w:p w14:paraId="34B8570E" w14:textId="59CDF54F" w:rsidR="00E61B49" w:rsidRPr="00D92371" w:rsidDel="00D92371" w:rsidRDefault="00E61B49" w:rsidP="00D92371">
      <w:pPr>
        <w:ind w:left="720"/>
        <w:jc w:val="both"/>
        <w:rPr>
          <w:del w:id="509" w:author="Microsoft Office User" w:date="2024-06-26T22:02:00Z"/>
          <w:b/>
          <w:bCs/>
        </w:rPr>
        <w:pPrChange w:id="510" w:author="Microsoft Office User" w:date="2024-06-26T22:05:00Z">
          <w:pPr>
            <w:spacing w:after="0" w:line="276" w:lineRule="auto"/>
            <w:ind w:left="360"/>
            <w:jc w:val="both"/>
          </w:pPr>
        </w:pPrChange>
      </w:pPr>
      <w:del w:id="511" w:author="Microsoft Office User" w:date="2024-06-26T22:02:00Z">
        <w:r w:rsidRPr="00D92371" w:rsidDel="00D92371">
          <w:rPr>
            <w:b/>
            <w:bCs/>
            <w:lang w:val="sv-SE"/>
          </w:rPr>
          <w:delText>Ketersediaan Data BKPK</w:delText>
        </w:r>
      </w:del>
    </w:p>
    <w:p w14:paraId="43E45AB9" w14:textId="0A13DDC6" w:rsidR="00A066A2" w:rsidRPr="00D92371" w:rsidDel="00D92371" w:rsidRDefault="00A066A2" w:rsidP="00D92371">
      <w:pPr>
        <w:ind w:left="720"/>
        <w:jc w:val="both"/>
        <w:rPr>
          <w:del w:id="512" w:author="Microsoft Office User" w:date="2024-06-26T22:03:00Z"/>
        </w:rPr>
        <w:pPrChange w:id="513" w:author="Microsoft Office User" w:date="2024-06-26T22:05:00Z">
          <w:pPr>
            <w:spacing w:after="0" w:line="276" w:lineRule="auto"/>
            <w:ind w:left="360"/>
            <w:jc w:val="both"/>
          </w:pPr>
        </w:pPrChange>
      </w:pPr>
      <w:del w:id="514" w:author="Microsoft Office User" w:date="2024-06-26T22:02:00Z">
        <w:r w:rsidRPr="00D92371" w:rsidDel="00D92371">
          <w:rPr>
            <w:noProof/>
          </w:rPr>
          <w:drawing>
            <wp:inline distT="0" distB="0" distL="0" distR="0" wp14:anchorId="45229886" wp14:editId="5B421D3A">
              <wp:extent cx="5731510" cy="3648710"/>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3648710"/>
                      </a:xfrm>
                      <a:prstGeom prst="rect">
                        <a:avLst/>
                      </a:prstGeom>
                    </pic:spPr>
                  </pic:pic>
                </a:graphicData>
              </a:graphic>
            </wp:inline>
          </w:drawing>
        </w:r>
      </w:del>
    </w:p>
    <w:p w14:paraId="2A79371C" w14:textId="77777777" w:rsidR="00A066A2" w:rsidRPr="00D92371" w:rsidRDefault="00A066A2" w:rsidP="00D92371">
      <w:pPr>
        <w:ind w:left="720"/>
        <w:jc w:val="both"/>
        <w:pPrChange w:id="515" w:author="Microsoft Office User" w:date="2024-06-26T22:05:00Z">
          <w:pPr>
            <w:spacing w:after="0" w:line="276" w:lineRule="auto"/>
            <w:ind w:left="360"/>
            <w:jc w:val="both"/>
          </w:pPr>
        </w:pPrChange>
      </w:pPr>
    </w:p>
    <w:p w14:paraId="02A02081" w14:textId="43760D1F" w:rsidR="00E61B49" w:rsidRPr="00D92371" w:rsidDel="00A205C1" w:rsidRDefault="00E61B49" w:rsidP="00D92371">
      <w:pPr>
        <w:pStyle w:val="ListParagraph"/>
        <w:numPr>
          <w:ilvl w:val="0"/>
          <w:numId w:val="12"/>
        </w:numPr>
        <w:spacing w:after="0" w:line="276" w:lineRule="auto"/>
        <w:jc w:val="both"/>
        <w:rPr>
          <w:del w:id="516" w:author="Microsoft Office User" w:date="2024-06-26T21:42:00Z"/>
          <w:rFonts w:ascii="Arial" w:hAnsi="Arial" w:cs="Arial"/>
          <w:b/>
          <w:bCs/>
          <w:rPrChange w:id="517" w:author="Microsoft Office User" w:date="2024-06-26T22:04:00Z">
            <w:rPr>
              <w:del w:id="518" w:author="Microsoft Office User" w:date="2024-06-26T21:42:00Z"/>
            </w:rPr>
          </w:rPrChange>
        </w:rPr>
        <w:pPrChange w:id="519" w:author="Microsoft Office User" w:date="2024-06-26T22:05:00Z">
          <w:pPr>
            <w:spacing w:after="0" w:line="276" w:lineRule="auto"/>
            <w:ind w:left="360"/>
            <w:jc w:val="both"/>
          </w:pPr>
        </w:pPrChange>
      </w:pPr>
      <w:del w:id="520" w:author="Microsoft Office User" w:date="2024-06-26T21:42:00Z">
        <w:r w:rsidRPr="00D92371" w:rsidDel="00A205C1">
          <w:rPr>
            <w:rFonts w:ascii="Arial" w:hAnsi="Arial" w:cs="Arial"/>
            <w:b/>
            <w:bCs/>
            <w:rPrChange w:id="521" w:author="Microsoft Office User" w:date="2024-06-26T22:04:00Z">
              <w:rPr/>
            </w:rPrChange>
          </w:rPr>
          <w:delText>Portal Knowledge Management System (KMS) BKPK / Sistem Informasi Monitoring Implementasi Kebijakan (Simplek)</w:delText>
        </w:r>
      </w:del>
    </w:p>
    <w:p w14:paraId="57D0AFA2" w14:textId="261677CB" w:rsidR="00A066A2" w:rsidRPr="00D92371" w:rsidRDefault="00A066A2" w:rsidP="00D92371">
      <w:pPr>
        <w:pStyle w:val="ListParagraph"/>
        <w:numPr>
          <w:ilvl w:val="0"/>
          <w:numId w:val="14"/>
        </w:numPr>
        <w:spacing w:line="276" w:lineRule="auto"/>
        <w:jc w:val="both"/>
        <w:rPr>
          <w:ins w:id="522" w:author="Microsoft Office User" w:date="2024-06-26T22:04:00Z"/>
          <w:rFonts w:ascii="Arial" w:hAnsi="Arial" w:cs="Arial"/>
          <w:rPrChange w:id="523" w:author="Microsoft Office User" w:date="2024-06-26T22:04:00Z">
            <w:rPr>
              <w:ins w:id="524" w:author="Microsoft Office User" w:date="2024-06-26T22:04:00Z"/>
            </w:rPr>
          </w:rPrChange>
        </w:rPr>
        <w:pPrChange w:id="525" w:author="Microsoft Office User" w:date="2024-06-26T22:05:00Z">
          <w:pPr>
            <w:pStyle w:val="ListParagraph"/>
            <w:numPr>
              <w:numId w:val="14"/>
            </w:numPr>
            <w:ind w:hanging="360"/>
          </w:pPr>
        </w:pPrChange>
      </w:pPr>
      <w:r w:rsidRPr="00D92371">
        <w:rPr>
          <w:rFonts w:ascii="Arial" w:hAnsi="Arial" w:cs="Arial"/>
          <w:rPrChange w:id="526" w:author="Microsoft Office User" w:date="2024-06-26T22:04:00Z">
            <w:rPr/>
          </w:rPrChange>
        </w:rPr>
        <w:t xml:space="preserve">Portal Knowledge Management System (KMS) BKPK </w:t>
      </w:r>
      <w:proofErr w:type="spellStart"/>
      <w:r w:rsidRPr="00D92371">
        <w:rPr>
          <w:rFonts w:ascii="Arial" w:hAnsi="Arial" w:cs="Arial"/>
          <w:rPrChange w:id="527" w:author="Microsoft Office User" w:date="2024-06-26T22:04:00Z">
            <w:rPr/>
          </w:rPrChange>
        </w:rPr>
        <w:t>merupakan</w:t>
      </w:r>
      <w:proofErr w:type="spellEnd"/>
      <w:r w:rsidRPr="00D92371">
        <w:rPr>
          <w:rFonts w:ascii="Arial" w:hAnsi="Arial" w:cs="Arial"/>
          <w:rPrChange w:id="528" w:author="Microsoft Office User" w:date="2024-06-26T22:04:00Z">
            <w:rPr/>
          </w:rPrChange>
        </w:rPr>
        <w:t xml:space="preserve"> </w:t>
      </w:r>
      <w:proofErr w:type="spellStart"/>
      <w:r w:rsidRPr="00D92371">
        <w:rPr>
          <w:rFonts w:ascii="Arial" w:hAnsi="Arial" w:cs="Arial"/>
          <w:rPrChange w:id="529" w:author="Microsoft Office User" w:date="2024-06-26T22:04:00Z">
            <w:rPr/>
          </w:rPrChange>
        </w:rPr>
        <w:t>sebuah</w:t>
      </w:r>
      <w:proofErr w:type="spellEnd"/>
      <w:r w:rsidRPr="00D92371">
        <w:rPr>
          <w:rFonts w:ascii="Arial" w:hAnsi="Arial" w:cs="Arial"/>
          <w:rPrChange w:id="530" w:author="Microsoft Office User" w:date="2024-06-26T22:04:00Z">
            <w:rPr/>
          </w:rPrChange>
        </w:rPr>
        <w:t xml:space="preserve"> </w:t>
      </w:r>
      <w:proofErr w:type="spellStart"/>
      <w:r w:rsidRPr="00D92371">
        <w:rPr>
          <w:rFonts w:ascii="Arial" w:hAnsi="Arial" w:cs="Arial"/>
          <w:rPrChange w:id="531" w:author="Microsoft Office User" w:date="2024-06-26T22:04:00Z">
            <w:rPr/>
          </w:rPrChange>
        </w:rPr>
        <w:t>sistem</w:t>
      </w:r>
      <w:proofErr w:type="spellEnd"/>
      <w:r w:rsidRPr="00D92371">
        <w:rPr>
          <w:rFonts w:ascii="Arial" w:hAnsi="Arial" w:cs="Arial"/>
          <w:rPrChange w:id="532" w:author="Microsoft Office User" w:date="2024-06-26T22:04:00Z">
            <w:rPr/>
          </w:rPrChange>
        </w:rPr>
        <w:t xml:space="preserve"> </w:t>
      </w:r>
      <w:proofErr w:type="spellStart"/>
      <w:r w:rsidRPr="00D92371">
        <w:rPr>
          <w:rFonts w:ascii="Arial" w:hAnsi="Arial" w:cs="Arial"/>
          <w:rPrChange w:id="533" w:author="Microsoft Office User" w:date="2024-06-26T22:04:00Z">
            <w:rPr/>
          </w:rPrChange>
        </w:rPr>
        <w:t>manajemen</w:t>
      </w:r>
      <w:proofErr w:type="spellEnd"/>
      <w:r w:rsidR="00E61B49" w:rsidRPr="00D92371">
        <w:rPr>
          <w:rFonts w:ascii="Arial" w:hAnsi="Arial" w:cs="Arial"/>
          <w:rPrChange w:id="534" w:author="Microsoft Office User" w:date="2024-06-26T22:04:00Z">
            <w:rPr/>
          </w:rPrChange>
        </w:rPr>
        <w:t xml:space="preserve"> </w:t>
      </w:r>
      <w:proofErr w:type="spellStart"/>
      <w:r w:rsidRPr="00D92371">
        <w:rPr>
          <w:rFonts w:ascii="Arial" w:hAnsi="Arial" w:cs="Arial"/>
          <w:rPrChange w:id="535" w:author="Microsoft Office User" w:date="2024-06-26T22:04:00Z">
            <w:rPr/>
          </w:rPrChange>
        </w:rPr>
        <w:t>pengetahuan</w:t>
      </w:r>
      <w:proofErr w:type="spellEnd"/>
      <w:r w:rsidRPr="00D92371">
        <w:rPr>
          <w:rFonts w:ascii="Arial" w:hAnsi="Arial" w:cs="Arial"/>
          <w:rPrChange w:id="536" w:author="Microsoft Office User" w:date="2024-06-26T22:04:00Z">
            <w:rPr/>
          </w:rPrChange>
        </w:rPr>
        <w:t xml:space="preserve"> yang </w:t>
      </w:r>
      <w:proofErr w:type="spellStart"/>
      <w:r w:rsidRPr="00D92371">
        <w:rPr>
          <w:rFonts w:ascii="Arial" w:hAnsi="Arial" w:cs="Arial"/>
          <w:rPrChange w:id="537" w:author="Microsoft Office User" w:date="2024-06-26T22:04:00Z">
            <w:rPr/>
          </w:rPrChange>
        </w:rPr>
        <w:t>dirancang</w:t>
      </w:r>
      <w:proofErr w:type="spellEnd"/>
      <w:r w:rsidRPr="00D92371">
        <w:rPr>
          <w:rFonts w:ascii="Arial" w:hAnsi="Arial" w:cs="Arial"/>
          <w:rPrChange w:id="538" w:author="Microsoft Office User" w:date="2024-06-26T22:04:00Z">
            <w:rPr/>
          </w:rPrChange>
        </w:rPr>
        <w:t xml:space="preserve"> </w:t>
      </w:r>
      <w:proofErr w:type="spellStart"/>
      <w:r w:rsidRPr="00D92371">
        <w:rPr>
          <w:rFonts w:ascii="Arial" w:hAnsi="Arial" w:cs="Arial"/>
          <w:rPrChange w:id="539" w:author="Microsoft Office User" w:date="2024-06-26T22:04:00Z">
            <w:rPr/>
          </w:rPrChange>
        </w:rPr>
        <w:t>untuk</w:t>
      </w:r>
      <w:proofErr w:type="spellEnd"/>
      <w:r w:rsidRPr="00D92371">
        <w:rPr>
          <w:rFonts w:ascii="Arial" w:hAnsi="Arial" w:cs="Arial"/>
          <w:rPrChange w:id="540" w:author="Microsoft Office User" w:date="2024-06-26T22:04:00Z">
            <w:rPr/>
          </w:rPrChange>
        </w:rPr>
        <w:t xml:space="preserve"> mendukung kegiatan di Badan Kebijakan dan Pengendalian Pembangunan Kesehatan (BKPK). </w:t>
      </w:r>
    </w:p>
    <w:p w14:paraId="46FE66BC" w14:textId="77777777" w:rsidR="00D92371" w:rsidRPr="00D92371" w:rsidDel="00D92371" w:rsidRDefault="00D92371" w:rsidP="00D92371">
      <w:pPr>
        <w:pStyle w:val="ListParagraph"/>
        <w:numPr>
          <w:ilvl w:val="0"/>
          <w:numId w:val="14"/>
        </w:numPr>
        <w:spacing w:line="276" w:lineRule="auto"/>
        <w:jc w:val="both"/>
        <w:rPr>
          <w:del w:id="541" w:author="Microsoft Office User" w:date="2024-06-26T22:04:00Z"/>
          <w:rFonts w:ascii="Arial" w:hAnsi="Arial" w:cs="Arial"/>
          <w:rPrChange w:id="542" w:author="Microsoft Office User" w:date="2024-06-26T22:04:00Z">
            <w:rPr>
              <w:del w:id="543" w:author="Microsoft Office User" w:date="2024-06-26T22:04:00Z"/>
            </w:rPr>
          </w:rPrChange>
        </w:rPr>
        <w:pPrChange w:id="544" w:author="Microsoft Office User" w:date="2024-06-26T22:05:00Z">
          <w:pPr>
            <w:spacing w:after="0" w:line="276" w:lineRule="auto"/>
            <w:ind w:left="360"/>
            <w:jc w:val="both"/>
          </w:pPr>
        </w:pPrChange>
      </w:pPr>
    </w:p>
    <w:p w14:paraId="7BEEAF1E" w14:textId="76E3D09F" w:rsidR="00A066A2" w:rsidRDefault="00A066A2" w:rsidP="00D92371">
      <w:pPr>
        <w:pStyle w:val="ListParagraph"/>
        <w:numPr>
          <w:ilvl w:val="0"/>
          <w:numId w:val="14"/>
        </w:numPr>
        <w:spacing w:line="276" w:lineRule="auto"/>
        <w:jc w:val="both"/>
        <w:rPr>
          <w:ins w:id="545" w:author="Microsoft Office User" w:date="2024-06-26T22:05:00Z"/>
          <w:rFonts w:ascii="Arial" w:hAnsi="Arial" w:cs="Arial"/>
        </w:rPr>
      </w:pPr>
      <w:r w:rsidRPr="00D92371">
        <w:rPr>
          <w:rFonts w:ascii="Arial" w:hAnsi="Arial" w:cs="Arial"/>
          <w:rPrChange w:id="546" w:author="Microsoft Office User" w:date="2024-06-26T22:04:00Z">
            <w:rPr/>
          </w:rPrChange>
        </w:rPr>
        <w:t>Portal ini dikembangkan dengan tujuan tidak hanya sebagai informasi publik, tetapi juga sebagai alat manajemen internal yang efektif, mendukung pengendalian kualitas, dokumentasi arahan, dan pengelolaan informasi penting.</w:t>
      </w:r>
    </w:p>
    <w:p w14:paraId="1CC759C7" w14:textId="2BF9C441" w:rsidR="00D92371" w:rsidRPr="00D92371" w:rsidDel="009F0D9C" w:rsidRDefault="00D92371" w:rsidP="00D92371">
      <w:pPr>
        <w:pStyle w:val="ListParagraph"/>
        <w:numPr>
          <w:ilvl w:val="0"/>
          <w:numId w:val="14"/>
        </w:numPr>
        <w:spacing w:line="276" w:lineRule="auto"/>
        <w:jc w:val="both"/>
        <w:rPr>
          <w:del w:id="547" w:author="Microsoft Office User" w:date="2024-06-26T22:06:00Z"/>
          <w:rFonts w:ascii="Arial" w:hAnsi="Arial" w:cs="Arial"/>
          <w:rPrChange w:id="548" w:author="Microsoft Office User" w:date="2024-06-26T22:04:00Z">
            <w:rPr>
              <w:del w:id="549" w:author="Microsoft Office User" w:date="2024-06-26T22:06:00Z"/>
            </w:rPr>
          </w:rPrChange>
        </w:rPr>
        <w:pPrChange w:id="550" w:author="Microsoft Office User" w:date="2024-06-26T22:05:00Z">
          <w:pPr>
            <w:spacing w:after="0" w:line="276" w:lineRule="auto"/>
            <w:ind w:left="360"/>
            <w:jc w:val="both"/>
          </w:pPr>
        </w:pPrChange>
      </w:pPr>
    </w:p>
    <w:p w14:paraId="0EC106DD" w14:textId="62CABD36" w:rsidR="00A066A2" w:rsidRPr="00D92371" w:rsidDel="00A205C1" w:rsidRDefault="00A205C1" w:rsidP="00D92371">
      <w:pPr>
        <w:pStyle w:val="ListParagraph"/>
        <w:numPr>
          <w:ilvl w:val="0"/>
          <w:numId w:val="12"/>
        </w:numPr>
        <w:spacing w:after="0" w:line="276" w:lineRule="auto"/>
        <w:jc w:val="both"/>
        <w:rPr>
          <w:del w:id="551" w:author="Microsoft Office User" w:date="2024-06-26T21:43:00Z"/>
          <w:rFonts w:ascii="Arial" w:hAnsi="Arial" w:cs="Arial"/>
          <w:lang w:val="en-US"/>
          <w:rPrChange w:id="552" w:author="Microsoft Office User" w:date="2024-06-26T22:04:00Z">
            <w:rPr>
              <w:del w:id="553" w:author="Microsoft Office User" w:date="2024-06-26T21:43:00Z"/>
            </w:rPr>
          </w:rPrChange>
        </w:rPr>
        <w:pPrChange w:id="554" w:author="Microsoft Office User" w:date="2024-06-26T22:05:00Z">
          <w:pPr>
            <w:spacing w:after="0" w:line="276" w:lineRule="auto"/>
            <w:ind w:left="360"/>
            <w:jc w:val="both"/>
          </w:pPr>
        </w:pPrChange>
      </w:pPr>
      <w:ins w:id="555" w:author="Microsoft Office User" w:date="2024-06-26T21:43:00Z">
        <w:r w:rsidRPr="00D92371">
          <w:rPr>
            <w:rFonts w:ascii="Arial" w:hAnsi="Arial" w:cs="Arial"/>
            <w:lang w:val="en-US"/>
          </w:rPr>
          <w:t xml:space="preserve">KMS yang </w:t>
        </w:r>
        <w:proofErr w:type="spellStart"/>
        <w:r w:rsidRPr="00D92371">
          <w:rPr>
            <w:rFonts w:ascii="Arial" w:hAnsi="Arial" w:cs="Arial"/>
            <w:lang w:val="en-US"/>
          </w:rPr>
          <w:t>selanjutnya</w:t>
        </w:r>
        <w:proofErr w:type="spellEnd"/>
        <w:r w:rsidRPr="00D92371">
          <w:rPr>
            <w:rFonts w:ascii="Arial" w:hAnsi="Arial" w:cs="Arial"/>
            <w:lang w:val="en-US"/>
          </w:rPr>
          <w:t xml:space="preserve"> </w:t>
        </w:r>
      </w:ins>
      <w:del w:id="556" w:author="Microsoft Office User" w:date="2024-06-26T21:43:00Z">
        <w:r w:rsidR="00A066A2" w:rsidRPr="00D92371" w:rsidDel="00A205C1">
          <w:rPr>
            <w:rFonts w:ascii="Arial" w:hAnsi="Arial" w:cs="Arial"/>
            <w:lang w:val="en-US"/>
            <w:rPrChange w:id="557" w:author="Microsoft Office User" w:date="2024-06-26T22:04:00Z">
              <w:rPr/>
            </w:rPrChange>
          </w:rPr>
          <w:delText xml:space="preserve">Sistem yang dikembangkan </w:delText>
        </w:r>
      </w:del>
      <w:proofErr w:type="spellStart"/>
      <w:r w:rsidR="00A066A2" w:rsidRPr="00D92371">
        <w:rPr>
          <w:rFonts w:ascii="Arial" w:hAnsi="Arial" w:cs="Arial"/>
          <w:lang w:val="en-US"/>
          <w:rPrChange w:id="558" w:author="Microsoft Office User" w:date="2024-06-26T22:04:00Z">
            <w:rPr/>
          </w:rPrChange>
        </w:rPr>
        <w:t>dinamakan</w:t>
      </w:r>
      <w:proofErr w:type="spellEnd"/>
      <w:r w:rsidR="00A066A2" w:rsidRPr="00D92371">
        <w:rPr>
          <w:rFonts w:ascii="Arial" w:hAnsi="Arial" w:cs="Arial"/>
          <w:lang w:val="en-US"/>
          <w:rPrChange w:id="559" w:author="Microsoft Office User" w:date="2024-06-26T22:04:00Z">
            <w:rPr/>
          </w:rPrChange>
        </w:rPr>
        <w:t xml:space="preserve"> </w:t>
      </w:r>
      <w:proofErr w:type="spellStart"/>
      <w:r w:rsidR="00A066A2" w:rsidRPr="00D92371">
        <w:rPr>
          <w:rFonts w:ascii="Arial" w:hAnsi="Arial" w:cs="Arial"/>
          <w:lang w:val="en-US"/>
          <w:rPrChange w:id="560" w:author="Microsoft Office User" w:date="2024-06-26T22:04:00Z">
            <w:rPr/>
          </w:rPrChange>
        </w:rPr>
        <w:t>Sistem</w:t>
      </w:r>
      <w:proofErr w:type="spellEnd"/>
      <w:r w:rsidR="00A066A2" w:rsidRPr="00D92371">
        <w:rPr>
          <w:rFonts w:ascii="Arial" w:hAnsi="Arial" w:cs="Arial"/>
          <w:lang w:val="en-US"/>
          <w:rPrChange w:id="561" w:author="Microsoft Office User" w:date="2024-06-26T22:04:00Z">
            <w:rPr/>
          </w:rPrChange>
        </w:rPr>
        <w:t xml:space="preserve"> </w:t>
      </w:r>
      <w:proofErr w:type="spellStart"/>
      <w:r w:rsidR="00A066A2" w:rsidRPr="00D92371">
        <w:rPr>
          <w:rFonts w:ascii="Arial" w:hAnsi="Arial" w:cs="Arial"/>
          <w:lang w:val="en-US"/>
          <w:rPrChange w:id="562" w:author="Microsoft Office User" w:date="2024-06-26T22:04:00Z">
            <w:rPr/>
          </w:rPrChange>
        </w:rPr>
        <w:t>Informasi</w:t>
      </w:r>
      <w:proofErr w:type="spellEnd"/>
      <w:r w:rsidR="00A066A2" w:rsidRPr="00D92371">
        <w:rPr>
          <w:rFonts w:ascii="Arial" w:hAnsi="Arial" w:cs="Arial"/>
          <w:lang w:val="en-US"/>
          <w:rPrChange w:id="563" w:author="Microsoft Office User" w:date="2024-06-26T22:04:00Z">
            <w:rPr/>
          </w:rPrChange>
        </w:rPr>
        <w:t xml:space="preserve"> Monitoring </w:t>
      </w:r>
      <w:proofErr w:type="spellStart"/>
      <w:r w:rsidR="00A066A2" w:rsidRPr="00D92371">
        <w:rPr>
          <w:rFonts w:ascii="Arial" w:hAnsi="Arial" w:cs="Arial"/>
          <w:lang w:val="en-US"/>
          <w:rPrChange w:id="564" w:author="Microsoft Office User" w:date="2024-06-26T22:04:00Z">
            <w:rPr/>
          </w:rPrChange>
        </w:rPr>
        <w:t>Implementasi</w:t>
      </w:r>
      <w:proofErr w:type="spellEnd"/>
      <w:r w:rsidR="00A066A2" w:rsidRPr="00D92371">
        <w:rPr>
          <w:rFonts w:ascii="Arial" w:hAnsi="Arial" w:cs="Arial"/>
          <w:lang w:val="en-US"/>
          <w:rPrChange w:id="565" w:author="Microsoft Office User" w:date="2024-06-26T22:04:00Z">
            <w:rPr/>
          </w:rPrChange>
        </w:rPr>
        <w:t xml:space="preserve"> </w:t>
      </w:r>
      <w:proofErr w:type="spellStart"/>
      <w:r w:rsidR="00A066A2" w:rsidRPr="00D92371">
        <w:rPr>
          <w:rFonts w:ascii="Arial" w:hAnsi="Arial" w:cs="Arial"/>
          <w:lang w:val="en-US"/>
          <w:rPrChange w:id="566" w:author="Microsoft Office User" w:date="2024-06-26T22:04:00Z">
            <w:rPr/>
          </w:rPrChange>
        </w:rPr>
        <w:t>Kebijakan</w:t>
      </w:r>
      <w:proofErr w:type="spellEnd"/>
      <w:r w:rsidR="00A066A2" w:rsidRPr="00D92371">
        <w:rPr>
          <w:rFonts w:ascii="Arial" w:hAnsi="Arial" w:cs="Arial"/>
          <w:lang w:val="en-US"/>
          <w:rPrChange w:id="567" w:author="Microsoft Office User" w:date="2024-06-26T22:04:00Z">
            <w:rPr/>
          </w:rPrChange>
        </w:rPr>
        <w:t xml:space="preserve"> (</w:t>
      </w:r>
      <w:proofErr w:type="spellStart"/>
      <w:r w:rsidR="00A066A2" w:rsidRPr="00D92371">
        <w:rPr>
          <w:rFonts w:ascii="Arial" w:hAnsi="Arial" w:cs="Arial"/>
          <w:lang w:val="en-US"/>
          <w:rPrChange w:id="568" w:author="Microsoft Office User" w:date="2024-06-26T22:04:00Z">
            <w:rPr/>
          </w:rPrChange>
        </w:rPr>
        <w:t>Simplek</w:t>
      </w:r>
      <w:proofErr w:type="spellEnd"/>
      <w:r w:rsidR="00A066A2" w:rsidRPr="00D92371">
        <w:rPr>
          <w:rFonts w:ascii="Arial" w:hAnsi="Arial" w:cs="Arial"/>
          <w:lang w:val="en-US"/>
          <w:rPrChange w:id="569" w:author="Microsoft Office User" w:date="2024-06-26T22:04:00Z">
            <w:rPr/>
          </w:rPrChange>
        </w:rPr>
        <w:t xml:space="preserve">) </w:t>
      </w:r>
      <w:del w:id="570" w:author="Microsoft Office User" w:date="2024-06-26T21:43:00Z">
        <w:r w:rsidR="00A066A2" w:rsidRPr="00D92371" w:rsidDel="00A205C1">
          <w:rPr>
            <w:rFonts w:ascii="Arial" w:hAnsi="Arial" w:cs="Arial"/>
            <w:lang w:val="en-US"/>
            <w:rPrChange w:id="571" w:author="Microsoft Office User" w:date="2024-06-26T22:04:00Z">
              <w:rPr/>
            </w:rPrChange>
          </w:rPr>
          <w:delText xml:space="preserve">yang </w:delText>
        </w:r>
      </w:del>
      <w:proofErr w:type="spellStart"/>
      <w:r w:rsidR="00A066A2" w:rsidRPr="00D92371">
        <w:rPr>
          <w:rFonts w:ascii="Arial" w:hAnsi="Arial" w:cs="Arial"/>
          <w:lang w:val="en-US"/>
          <w:rPrChange w:id="572" w:author="Microsoft Office User" w:date="2024-06-26T22:04:00Z">
            <w:rPr/>
          </w:rPrChange>
        </w:rPr>
        <w:t>dapat</w:t>
      </w:r>
      <w:proofErr w:type="spellEnd"/>
      <w:r w:rsidR="00A066A2" w:rsidRPr="00D92371">
        <w:rPr>
          <w:rFonts w:ascii="Arial" w:hAnsi="Arial" w:cs="Arial"/>
          <w:lang w:val="en-US"/>
          <w:rPrChange w:id="573" w:author="Microsoft Office User" w:date="2024-06-26T22:04:00Z">
            <w:rPr/>
          </w:rPrChange>
        </w:rPr>
        <w:t xml:space="preserve"> </w:t>
      </w:r>
      <w:proofErr w:type="spellStart"/>
      <w:r w:rsidR="00A066A2" w:rsidRPr="00D92371">
        <w:rPr>
          <w:rFonts w:ascii="Arial" w:hAnsi="Arial" w:cs="Arial"/>
          <w:lang w:val="en-US"/>
          <w:rPrChange w:id="574" w:author="Microsoft Office User" w:date="2024-06-26T22:04:00Z">
            <w:rPr/>
          </w:rPrChange>
        </w:rPr>
        <w:t>diakses</w:t>
      </w:r>
      <w:proofErr w:type="spellEnd"/>
      <w:r w:rsidR="00A066A2" w:rsidRPr="00D92371">
        <w:rPr>
          <w:rFonts w:ascii="Arial" w:hAnsi="Arial" w:cs="Arial"/>
          <w:lang w:val="en-US"/>
          <w:rPrChange w:id="575" w:author="Microsoft Office User" w:date="2024-06-26T22:04:00Z">
            <w:rPr/>
          </w:rPrChange>
        </w:rPr>
        <w:t xml:space="preserve"> </w:t>
      </w:r>
      <w:proofErr w:type="spellStart"/>
      <w:r w:rsidR="00A066A2" w:rsidRPr="00D92371">
        <w:rPr>
          <w:rFonts w:ascii="Arial" w:hAnsi="Arial" w:cs="Arial"/>
          <w:lang w:val="en-US"/>
          <w:rPrChange w:id="576" w:author="Microsoft Office User" w:date="2024-06-26T22:04:00Z">
            <w:rPr/>
          </w:rPrChange>
        </w:rPr>
        <w:t>pada</w:t>
      </w:r>
      <w:proofErr w:type="spellEnd"/>
      <w:r w:rsidR="00A066A2" w:rsidRPr="00D92371">
        <w:rPr>
          <w:rFonts w:ascii="Arial" w:hAnsi="Arial" w:cs="Arial"/>
          <w:lang w:val="en-US"/>
          <w:rPrChange w:id="577" w:author="Microsoft Office User" w:date="2024-06-26T22:04:00Z">
            <w:rPr/>
          </w:rPrChange>
        </w:rPr>
        <w:t xml:space="preserve"> </w:t>
      </w:r>
      <w:proofErr w:type="spellStart"/>
      <w:r w:rsidR="00A066A2" w:rsidRPr="00D92371">
        <w:rPr>
          <w:rFonts w:ascii="Arial" w:hAnsi="Arial" w:cs="Arial"/>
          <w:lang w:val="en-US"/>
          <w:rPrChange w:id="578" w:author="Microsoft Office User" w:date="2024-06-26T22:04:00Z">
            <w:rPr/>
          </w:rPrChange>
        </w:rPr>
        <w:t>tautan</w:t>
      </w:r>
      <w:proofErr w:type="spellEnd"/>
      <w:r w:rsidR="00A066A2" w:rsidRPr="00D92371">
        <w:rPr>
          <w:rFonts w:ascii="Arial" w:hAnsi="Arial" w:cs="Arial"/>
          <w:lang w:val="en-US"/>
          <w:rPrChange w:id="579" w:author="Microsoft Office User" w:date="2024-06-26T22:04:00Z">
            <w:rPr/>
          </w:rPrChange>
        </w:rPr>
        <w:t xml:space="preserve"> </w:t>
      </w:r>
      <w:r w:rsidR="00920DEC" w:rsidRPr="00D92371">
        <w:rPr>
          <w:rStyle w:val="Hyperlink"/>
          <w:rFonts w:ascii="Arial" w:hAnsi="Arial" w:cs="Arial"/>
          <w:lang w:val="en-US"/>
        </w:rPr>
        <w:fldChar w:fldCharType="begin"/>
      </w:r>
      <w:r w:rsidR="00920DEC" w:rsidRPr="00D92371">
        <w:rPr>
          <w:rStyle w:val="Hyperlink"/>
          <w:rFonts w:ascii="Arial" w:hAnsi="Arial" w:cs="Arial"/>
          <w:lang w:val="en-US"/>
          <w:rPrChange w:id="580" w:author="Microsoft Office User" w:date="2024-06-26T22:04:00Z">
            <w:rPr>
              <w:rStyle w:val="Hyperlink"/>
              <w:rFonts w:ascii="Arial" w:hAnsi="Arial" w:cs="Arial"/>
              <w:lang w:val="en-US"/>
            </w:rPr>
          </w:rPrChange>
        </w:rPr>
        <w:instrText xml:space="preserve"> HYPERLINK "https://simplek.bkpk.kemkes.go.id/" </w:instrText>
      </w:r>
      <w:r w:rsidR="00920DEC" w:rsidRPr="00D92371">
        <w:rPr>
          <w:rStyle w:val="Hyperlink"/>
          <w:rFonts w:ascii="Arial" w:hAnsi="Arial" w:cs="Arial"/>
          <w:lang w:val="en-US"/>
          <w:rPrChange w:id="581" w:author="Microsoft Office User" w:date="2024-06-26T22:04:00Z">
            <w:rPr>
              <w:rStyle w:val="Hyperlink"/>
              <w:rFonts w:ascii="Arial" w:hAnsi="Arial" w:cs="Arial"/>
              <w:lang w:val="en-US"/>
            </w:rPr>
          </w:rPrChange>
        </w:rPr>
        <w:fldChar w:fldCharType="separate"/>
      </w:r>
      <w:r w:rsidR="00A066A2" w:rsidRPr="00D92371">
        <w:rPr>
          <w:rStyle w:val="Hyperlink"/>
          <w:rFonts w:ascii="Arial" w:hAnsi="Arial" w:cs="Arial"/>
          <w:lang w:val="en-US"/>
          <w:rPrChange w:id="582" w:author="Microsoft Office User" w:date="2024-06-26T22:04:00Z">
            <w:rPr>
              <w:rStyle w:val="Hyperlink"/>
              <w:rFonts w:ascii="Arial" w:hAnsi="Arial" w:cs="Arial"/>
              <w:lang w:val="en-US"/>
            </w:rPr>
          </w:rPrChange>
        </w:rPr>
        <w:t>https://simplek.bkpk.kemkes.go.id</w:t>
      </w:r>
      <w:r w:rsidR="00920DEC" w:rsidRPr="00D92371">
        <w:rPr>
          <w:rStyle w:val="Hyperlink"/>
          <w:rFonts w:ascii="Arial" w:hAnsi="Arial" w:cs="Arial"/>
          <w:lang w:val="en-US"/>
          <w:rPrChange w:id="583" w:author="Microsoft Office User" w:date="2024-06-26T22:04:00Z">
            <w:rPr>
              <w:rStyle w:val="Hyperlink"/>
              <w:rFonts w:ascii="Arial" w:hAnsi="Arial" w:cs="Arial"/>
              <w:lang w:val="en-US"/>
            </w:rPr>
          </w:rPrChange>
        </w:rPr>
        <w:fldChar w:fldCharType="end"/>
      </w:r>
      <w:r w:rsidR="00A066A2" w:rsidRPr="00D92371">
        <w:rPr>
          <w:rFonts w:ascii="Arial" w:hAnsi="Arial" w:cs="Arial"/>
          <w:lang w:val="en-US"/>
          <w:rPrChange w:id="584" w:author="Microsoft Office User" w:date="2024-06-26T22:04:00Z">
            <w:rPr/>
          </w:rPrChange>
        </w:rPr>
        <w:t xml:space="preserve">. </w:t>
      </w:r>
    </w:p>
    <w:p w14:paraId="0F3A8256" w14:textId="77777777" w:rsidR="00E61B49" w:rsidRPr="00D92371" w:rsidRDefault="00E61B49" w:rsidP="00D92371">
      <w:pPr>
        <w:pStyle w:val="ListParagraph"/>
        <w:numPr>
          <w:ilvl w:val="0"/>
          <w:numId w:val="14"/>
        </w:numPr>
        <w:spacing w:after="0" w:line="276" w:lineRule="auto"/>
        <w:jc w:val="both"/>
        <w:rPr>
          <w:rFonts w:ascii="Arial" w:hAnsi="Arial" w:cs="Arial"/>
          <w:rPrChange w:id="585" w:author="Microsoft Office User" w:date="2024-06-26T22:04:00Z">
            <w:rPr/>
          </w:rPrChange>
        </w:rPr>
        <w:pPrChange w:id="586" w:author="Microsoft Office User" w:date="2024-06-26T22:05:00Z">
          <w:pPr>
            <w:spacing w:after="0" w:line="276" w:lineRule="auto"/>
            <w:ind w:left="360"/>
            <w:jc w:val="both"/>
          </w:pPr>
        </w:pPrChange>
      </w:pPr>
    </w:p>
    <w:p w14:paraId="27EABC52" w14:textId="40DF4F38" w:rsidR="009F0D9C" w:rsidRPr="00C714F3" w:rsidRDefault="009F0D9C" w:rsidP="009F0D9C">
      <w:pPr>
        <w:pStyle w:val="ListParagraph"/>
        <w:numPr>
          <w:ilvl w:val="0"/>
          <w:numId w:val="14"/>
        </w:numPr>
        <w:spacing w:line="276" w:lineRule="auto"/>
        <w:jc w:val="both"/>
        <w:rPr>
          <w:ins w:id="587" w:author="Microsoft Office User" w:date="2024-06-26T22:06:00Z"/>
          <w:rFonts w:ascii="Arial" w:hAnsi="Arial" w:cs="Arial"/>
        </w:rPr>
      </w:pPr>
      <w:ins w:id="588" w:author="Microsoft Office User" w:date="2024-06-26T22:06:00Z">
        <w:r>
          <w:rPr>
            <w:rFonts w:ascii="Arial" w:hAnsi="Arial" w:cs="Arial"/>
            <w:lang w:val="en-US"/>
          </w:rPr>
          <w:lastRenderedPageBreak/>
          <w:t xml:space="preserve">Data </w:t>
        </w:r>
        <w:proofErr w:type="spellStart"/>
        <w:r>
          <w:rPr>
            <w:rFonts w:ascii="Arial" w:hAnsi="Arial" w:cs="Arial"/>
            <w:lang w:val="en-US"/>
          </w:rPr>
          <w:t>dan</w:t>
        </w:r>
        <w:proofErr w:type="spellEnd"/>
        <w:r>
          <w:rPr>
            <w:rFonts w:ascii="Arial" w:hAnsi="Arial" w:cs="Arial"/>
            <w:lang w:val="en-US"/>
          </w:rPr>
          <w:t xml:space="preserve"> </w:t>
        </w:r>
        <w:proofErr w:type="spellStart"/>
        <w:r>
          <w:rPr>
            <w:rFonts w:ascii="Arial" w:hAnsi="Arial" w:cs="Arial"/>
            <w:lang w:val="en-US"/>
          </w:rPr>
          <w:t>informasi</w:t>
        </w:r>
        <w:proofErr w:type="spellEnd"/>
        <w:r>
          <w:rPr>
            <w:rFonts w:ascii="Arial" w:hAnsi="Arial" w:cs="Arial"/>
            <w:lang w:val="en-US"/>
          </w:rPr>
          <w:t xml:space="preserve"> yang </w:t>
        </w:r>
        <w:proofErr w:type="spellStart"/>
        <w:r>
          <w:rPr>
            <w:rFonts w:ascii="Arial" w:hAnsi="Arial" w:cs="Arial"/>
            <w:lang w:val="en-US"/>
          </w:rPr>
          <w:t>dapat</w:t>
        </w:r>
        <w:proofErr w:type="spellEnd"/>
        <w:r>
          <w:rPr>
            <w:rFonts w:ascii="Arial" w:hAnsi="Arial" w:cs="Arial"/>
            <w:lang w:val="en-US"/>
          </w:rPr>
          <w:t xml:space="preserve"> </w:t>
        </w:r>
        <w:proofErr w:type="spellStart"/>
        <w:r>
          <w:rPr>
            <w:rFonts w:ascii="Arial" w:hAnsi="Arial" w:cs="Arial"/>
            <w:lang w:val="en-US"/>
          </w:rPr>
          <w:t>disimpan</w:t>
        </w:r>
        <w:proofErr w:type="spellEnd"/>
        <w:r>
          <w:rPr>
            <w:rFonts w:ascii="Arial" w:hAnsi="Arial" w:cs="Arial"/>
            <w:lang w:val="en-US"/>
          </w:rPr>
          <w:t xml:space="preserve"> </w:t>
        </w:r>
        <w:proofErr w:type="spellStart"/>
        <w:r>
          <w:rPr>
            <w:rFonts w:ascii="Arial" w:hAnsi="Arial" w:cs="Arial"/>
            <w:lang w:val="en-US"/>
          </w:rPr>
          <w:t>dalam</w:t>
        </w:r>
        <w:proofErr w:type="spellEnd"/>
        <w:r>
          <w:rPr>
            <w:rFonts w:ascii="Arial" w:hAnsi="Arial" w:cs="Arial"/>
            <w:lang w:val="en-US"/>
          </w:rPr>
          <w:t xml:space="preserve"> </w:t>
        </w:r>
        <w:proofErr w:type="spellStart"/>
        <w:r>
          <w:rPr>
            <w:rFonts w:ascii="Arial" w:hAnsi="Arial" w:cs="Arial"/>
            <w:lang w:val="en-US"/>
          </w:rPr>
          <w:t>Simplek</w:t>
        </w:r>
        <w:proofErr w:type="spellEnd"/>
        <w:r>
          <w:rPr>
            <w:rFonts w:ascii="Arial" w:hAnsi="Arial" w:cs="Arial"/>
            <w:lang w:val="en-US"/>
          </w:rPr>
          <w:t xml:space="preserve"> </w:t>
        </w:r>
        <w:proofErr w:type="spellStart"/>
        <w:r>
          <w:rPr>
            <w:rFonts w:ascii="Arial" w:hAnsi="Arial" w:cs="Arial"/>
            <w:lang w:val="en-US"/>
          </w:rPr>
          <w:t>antara</w:t>
        </w:r>
        <w:proofErr w:type="spellEnd"/>
        <w:r>
          <w:rPr>
            <w:rFonts w:ascii="Arial" w:hAnsi="Arial" w:cs="Arial"/>
            <w:lang w:val="en-US"/>
          </w:rPr>
          <w:t xml:space="preserve"> lain: Pro</w:t>
        </w:r>
      </w:ins>
      <w:ins w:id="589" w:author="Microsoft Office User" w:date="2024-06-26T22:07:00Z">
        <w:r>
          <w:rPr>
            <w:rFonts w:ascii="Arial" w:hAnsi="Arial" w:cs="Arial"/>
            <w:lang w:val="en-US"/>
          </w:rPr>
          <w:t xml:space="preserve">gress QC, Kajian </w:t>
        </w:r>
        <w:proofErr w:type="spellStart"/>
        <w:r>
          <w:rPr>
            <w:rFonts w:ascii="Arial" w:hAnsi="Arial" w:cs="Arial"/>
            <w:lang w:val="en-US"/>
          </w:rPr>
          <w:t>implementasi</w:t>
        </w:r>
      </w:ins>
      <w:proofErr w:type="spellEnd"/>
      <w:ins w:id="590" w:author="Microsoft Office User" w:date="2024-06-26T22:08:00Z">
        <w:r>
          <w:rPr>
            <w:rFonts w:ascii="Arial" w:hAnsi="Arial" w:cs="Arial"/>
            <w:lang w:val="en-US"/>
          </w:rPr>
          <w:t xml:space="preserve"> </w:t>
        </w:r>
        <w:proofErr w:type="spellStart"/>
        <w:r>
          <w:rPr>
            <w:rFonts w:ascii="Arial" w:hAnsi="Arial" w:cs="Arial"/>
            <w:lang w:val="en-US"/>
          </w:rPr>
          <w:t>Kebijakan</w:t>
        </w:r>
        <w:proofErr w:type="spellEnd"/>
        <w:r>
          <w:rPr>
            <w:rFonts w:ascii="Arial" w:hAnsi="Arial" w:cs="Arial"/>
            <w:lang w:val="en-US"/>
          </w:rPr>
          <w:t xml:space="preserve"> (Implementation Research), </w:t>
        </w:r>
        <w:proofErr w:type="spellStart"/>
        <w:r>
          <w:rPr>
            <w:rFonts w:ascii="Arial" w:hAnsi="Arial" w:cs="Arial"/>
            <w:lang w:val="en-US"/>
          </w:rPr>
          <w:t>bahan</w:t>
        </w:r>
        <w:proofErr w:type="spellEnd"/>
        <w:r>
          <w:rPr>
            <w:rFonts w:ascii="Arial" w:hAnsi="Arial" w:cs="Arial"/>
            <w:lang w:val="en-US"/>
          </w:rPr>
          <w:t xml:space="preserve"> </w:t>
        </w:r>
        <w:proofErr w:type="spellStart"/>
        <w:r>
          <w:rPr>
            <w:rFonts w:ascii="Arial" w:hAnsi="Arial" w:cs="Arial"/>
            <w:lang w:val="en-US"/>
          </w:rPr>
          <w:t>pimpinan</w:t>
        </w:r>
      </w:ins>
      <w:proofErr w:type="spellEnd"/>
      <w:ins w:id="591" w:author="Microsoft Office User" w:date="2024-06-26T22:09:00Z">
        <w:r>
          <w:rPr>
            <w:rFonts w:ascii="Arial" w:hAnsi="Arial" w:cs="Arial"/>
            <w:lang w:val="en-US"/>
          </w:rPr>
          <w:t xml:space="preserve"> </w:t>
        </w:r>
        <w:proofErr w:type="spellStart"/>
        <w:r>
          <w:rPr>
            <w:rFonts w:ascii="Arial" w:hAnsi="Arial" w:cs="Arial"/>
            <w:lang w:val="en-US"/>
          </w:rPr>
          <w:t>dan</w:t>
        </w:r>
      </w:ins>
      <w:proofErr w:type="spellEnd"/>
      <w:ins w:id="592" w:author="Microsoft Office User" w:date="2024-06-26T22:08:00Z">
        <w:r>
          <w:rPr>
            <w:rFonts w:ascii="Arial" w:hAnsi="Arial" w:cs="Arial"/>
            <w:lang w:val="en-US"/>
          </w:rPr>
          <w:t xml:space="preserve"> </w:t>
        </w:r>
      </w:ins>
      <w:proofErr w:type="spellStart"/>
      <w:ins w:id="593" w:author="Microsoft Office User" w:date="2024-06-26T22:09:00Z">
        <w:r>
          <w:rPr>
            <w:rFonts w:ascii="Arial" w:hAnsi="Arial" w:cs="Arial"/>
            <w:lang w:val="en-US"/>
          </w:rPr>
          <w:t>arahan</w:t>
        </w:r>
        <w:proofErr w:type="spellEnd"/>
        <w:r>
          <w:rPr>
            <w:rFonts w:ascii="Arial" w:hAnsi="Arial" w:cs="Arial"/>
            <w:lang w:val="en-US"/>
          </w:rPr>
          <w:t xml:space="preserve"> </w:t>
        </w:r>
        <w:proofErr w:type="spellStart"/>
        <w:r>
          <w:rPr>
            <w:rFonts w:ascii="Arial" w:hAnsi="Arial" w:cs="Arial"/>
            <w:lang w:val="en-US"/>
          </w:rPr>
          <w:t>pimpinan</w:t>
        </w:r>
        <w:proofErr w:type="spellEnd"/>
        <w:r>
          <w:rPr>
            <w:rFonts w:ascii="Arial" w:hAnsi="Arial" w:cs="Arial"/>
            <w:lang w:val="en-US"/>
          </w:rPr>
          <w:t xml:space="preserve">, </w:t>
        </w:r>
        <w:proofErr w:type="spellStart"/>
        <w:r>
          <w:rPr>
            <w:rFonts w:ascii="Arial" w:hAnsi="Arial" w:cs="Arial"/>
            <w:lang w:val="en-US"/>
          </w:rPr>
          <w:t>serta</w:t>
        </w:r>
        <w:proofErr w:type="spellEnd"/>
        <w:r>
          <w:rPr>
            <w:rFonts w:ascii="Arial" w:hAnsi="Arial" w:cs="Arial"/>
            <w:lang w:val="en-US"/>
          </w:rPr>
          <w:t xml:space="preserve"> </w:t>
        </w:r>
        <w:proofErr w:type="spellStart"/>
        <w:r>
          <w:rPr>
            <w:rFonts w:ascii="Arial" w:hAnsi="Arial" w:cs="Arial"/>
            <w:lang w:val="en-US"/>
          </w:rPr>
          <w:t>repositori</w:t>
        </w:r>
        <w:proofErr w:type="spellEnd"/>
        <w:r>
          <w:rPr>
            <w:rFonts w:ascii="Arial" w:hAnsi="Arial" w:cs="Arial"/>
            <w:lang w:val="en-US"/>
          </w:rPr>
          <w:t xml:space="preserve"> </w:t>
        </w:r>
        <w:proofErr w:type="spellStart"/>
        <w:r>
          <w:rPr>
            <w:rFonts w:ascii="Arial" w:hAnsi="Arial" w:cs="Arial"/>
            <w:lang w:val="en-US"/>
          </w:rPr>
          <w:t>regulasi</w:t>
        </w:r>
        <w:proofErr w:type="spellEnd"/>
        <w:r>
          <w:rPr>
            <w:rFonts w:ascii="Arial" w:hAnsi="Arial" w:cs="Arial"/>
            <w:lang w:val="en-US"/>
          </w:rPr>
          <w:t xml:space="preserve"> </w:t>
        </w:r>
        <w:proofErr w:type="spellStart"/>
        <w:r>
          <w:rPr>
            <w:rFonts w:ascii="Arial" w:hAnsi="Arial" w:cs="Arial"/>
            <w:lang w:val="en-US"/>
          </w:rPr>
          <w:t>kesehatan</w:t>
        </w:r>
        <w:proofErr w:type="spellEnd"/>
        <w:r>
          <w:rPr>
            <w:rFonts w:ascii="Arial" w:hAnsi="Arial" w:cs="Arial"/>
            <w:lang w:val="en-US"/>
          </w:rPr>
          <w:t>, MO</w:t>
        </w:r>
      </w:ins>
      <w:ins w:id="594" w:author="Microsoft Office User" w:date="2024-06-26T22:10:00Z">
        <w:r>
          <w:rPr>
            <w:rFonts w:ascii="Arial" w:hAnsi="Arial" w:cs="Arial"/>
            <w:lang w:val="en-US"/>
          </w:rPr>
          <w:t xml:space="preserve">U, briefing sheet, </w:t>
        </w:r>
        <w:proofErr w:type="spellStart"/>
        <w:r>
          <w:rPr>
            <w:rFonts w:ascii="Arial" w:hAnsi="Arial" w:cs="Arial"/>
            <w:lang w:val="en-US"/>
          </w:rPr>
          <w:t>notulen</w:t>
        </w:r>
        <w:proofErr w:type="spellEnd"/>
        <w:r>
          <w:rPr>
            <w:rFonts w:ascii="Arial" w:hAnsi="Arial" w:cs="Arial"/>
            <w:lang w:val="en-US"/>
          </w:rPr>
          <w:t xml:space="preserve">, data </w:t>
        </w:r>
        <w:proofErr w:type="spellStart"/>
        <w:r>
          <w:rPr>
            <w:rFonts w:ascii="Arial" w:hAnsi="Arial" w:cs="Arial"/>
            <w:lang w:val="en-US"/>
          </w:rPr>
          <w:t>dari</w:t>
        </w:r>
        <w:proofErr w:type="spellEnd"/>
        <w:r>
          <w:rPr>
            <w:rFonts w:ascii="Arial" w:hAnsi="Arial" w:cs="Arial"/>
            <w:lang w:val="en-US"/>
          </w:rPr>
          <w:t xml:space="preserve"> K/L lain</w:t>
        </w:r>
      </w:ins>
      <w:ins w:id="595" w:author="Microsoft Office User" w:date="2024-06-26T22:11:00Z">
        <w:r>
          <w:rPr>
            <w:rFonts w:ascii="Arial" w:hAnsi="Arial" w:cs="Arial"/>
            <w:lang w:val="en-US"/>
          </w:rPr>
          <w:t xml:space="preserve"> </w:t>
        </w:r>
        <w:proofErr w:type="spellStart"/>
        <w:r>
          <w:rPr>
            <w:rFonts w:ascii="Arial" w:hAnsi="Arial" w:cs="Arial"/>
            <w:lang w:val="en-US"/>
          </w:rPr>
          <w:t>dan</w:t>
        </w:r>
        <w:proofErr w:type="spellEnd"/>
        <w:r>
          <w:rPr>
            <w:rFonts w:ascii="Arial" w:hAnsi="Arial" w:cs="Arial"/>
            <w:lang w:val="en-US"/>
          </w:rPr>
          <w:t xml:space="preserve"> </w:t>
        </w:r>
        <w:proofErr w:type="spellStart"/>
        <w:r>
          <w:rPr>
            <w:rFonts w:ascii="Arial" w:hAnsi="Arial" w:cs="Arial"/>
            <w:lang w:val="en-US"/>
          </w:rPr>
          <w:t>sebagainya</w:t>
        </w:r>
        <w:proofErr w:type="spellEnd"/>
        <w:r>
          <w:rPr>
            <w:rFonts w:ascii="Arial" w:hAnsi="Arial" w:cs="Arial"/>
            <w:lang w:val="en-US"/>
          </w:rPr>
          <w:t>.</w:t>
        </w:r>
      </w:ins>
    </w:p>
    <w:p w14:paraId="79C8CED0" w14:textId="019BE6A9" w:rsidR="00E61B49" w:rsidRPr="009F0D9C" w:rsidDel="00A205C1" w:rsidRDefault="009F0D9C" w:rsidP="00D92371">
      <w:pPr>
        <w:spacing w:after="0" w:line="276" w:lineRule="auto"/>
        <w:ind w:left="360"/>
        <w:jc w:val="both"/>
        <w:rPr>
          <w:del w:id="596" w:author="Microsoft Office User" w:date="2024-06-26T21:42:00Z"/>
          <w:rFonts w:ascii="Arial" w:hAnsi="Arial" w:cs="Arial"/>
          <w:bCs/>
          <w:rPrChange w:id="597" w:author="Microsoft Office User" w:date="2024-06-26T22:12:00Z">
            <w:rPr>
              <w:del w:id="598" w:author="Microsoft Office User" w:date="2024-06-26T21:42:00Z"/>
              <w:rFonts w:ascii="Arial" w:hAnsi="Arial" w:cs="Arial"/>
              <w:b/>
              <w:bCs/>
            </w:rPr>
          </w:rPrChange>
        </w:rPr>
        <w:pPrChange w:id="599" w:author="Microsoft Office User" w:date="2024-06-26T22:05:00Z">
          <w:pPr>
            <w:spacing w:after="0" w:line="276" w:lineRule="auto"/>
            <w:ind w:left="360"/>
            <w:jc w:val="both"/>
          </w:pPr>
        </w:pPrChange>
      </w:pPr>
      <w:proofErr w:type="spellStart"/>
      <w:ins w:id="600" w:author="Microsoft Office User" w:date="2024-06-26T22:11:00Z">
        <w:r w:rsidRPr="009F0D9C">
          <w:rPr>
            <w:rFonts w:ascii="Arial" w:hAnsi="Arial" w:cs="Arial"/>
            <w:bCs/>
            <w:lang w:val="en-US"/>
            <w:rPrChange w:id="601" w:author="Microsoft Office User" w:date="2024-06-26T22:12:00Z">
              <w:rPr>
                <w:rFonts w:ascii="Arial" w:hAnsi="Arial" w:cs="Arial"/>
                <w:b/>
                <w:bCs/>
                <w:lang w:val="en-US"/>
              </w:rPr>
            </w:rPrChange>
          </w:rPr>
          <w:t>Dalam</w:t>
        </w:r>
        <w:proofErr w:type="spellEnd"/>
        <w:r w:rsidRPr="009F0D9C">
          <w:rPr>
            <w:rFonts w:ascii="Arial" w:hAnsi="Arial" w:cs="Arial"/>
            <w:bCs/>
            <w:lang w:val="en-US"/>
            <w:rPrChange w:id="602" w:author="Microsoft Office User" w:date="2024-06-26T22:12:00Z">
              <w:rPr>
                <w:rFonts w:ascii="Arial" w:hAnsi="Arial" w:cs="Arial"/>
                <w:b/>
                <w:bCs/>
                <w:lang w:val="en-US"/>
              </w:rPr>
            </w:rPrChange>
          </w:rPr>
          <w:t xml:space="preserve"> </w:t>
        </w:r>
        <w:proofErr w:type="spellStart"/>
        <w:r w:rsidRPr="009F0D9C">
          <w:rPr>
            <w:rFonts w:ascii="Arial" w:hAnsi="Arial" w:cs="Arial"/>
            <w:bCs/>
            <w:lang w:val="en-US"/>
            <w:rPrChange w:id="603" w:author="Microsoft Office User" w:date="2024-06-26T22:12:00Z">
              <w:rPr>
                <w:rFonts w:ascii="Arial" w:hAnsi="Arial" w:cs="Arial"/>
                <w:b/>
                <w:bCs/>
                <w:lang w:val="en-US"/>
              </w:rPr>
            </w:rPrChange>
          </w:rPr>
          <w:t>kesempatan</w:t>
        </w:r>
        <w:proofErr w:type="spellEnd"/>
        <w:r w:rsidRPr="009F0D9C">
          <w:rPr>
            <w:rFonts w:ascii="Arial" w:hAnsi="Arial" w:cs="Arial"/>
            <w:bCs/>
            <w:lang w:val="en-US"/>
            <w:rPrChange w:id="604" w:author="Microsoft Office User" w:date="2024-06-26T22:12:00Z">
              <w:rPr>
                <w:rFonts w:ascii="Arial" w:hAnsi="Arial" w:cs="Arial"/>
                <w:b/>
                <w:bCs/>
                <w:lang w:val="en-US"/>
              </w:rPr>
            </w:rPrChange>
          </w:rPr>
          <w:t xml:space="preserve"> </w:t>
        </w:r>
        <w:proofErr w:type="spellStart"/>
        <w:r w:rsidRPr="009F0D9C">
          <w:rPr>
            <w:rFonts w:ascii="Arial" w:hAnsi="Arial" w:cs="Arial"/>
            <w:bCs/>
            <w:lang w:val="en-US"/>
            <w:rPrChange w:id="605" w:author="Microsoft Office User" w:date="2024-06-26T22:12:00Z">
              <w:rPr>
                <w:rFonts w:ascii="Arial" w:hAnsi="Arial" w:cs="Arial"/>
                <w:b/>
                <w:bCs/>
                <w:lang w:val="en-US"/>
              </w:rPr>
            </w:rPrChange>
          </w:rPr>
          <w:t>ini</w:t>
        </w:r>
        <w:proofErr w:type="spellEnd"/>
        <w:r w:rsidRPr="009F0D9C">
          <w:rPr>
            <w:rFonts w:ascii="Arial" w:hAnsi="Arial" w:cs="Arial"/>
            <w:bCs/>
            <w:lang w:val="en-US"/>
            <w:rPrChange w:id="606" w:author="Microsoft Office User" w:date="2024-06-26T22:12:00Z">
              <w:rPr>
                <w:rFonts w:ascii="Arial" w:hAnsi="Arial" w:cs="Arial"/>
                <w:b/>
                <w:bCs/>
                <w:lang w:val="en-US"/>
              </w:rPr>
            </w:rPrChange>
          </w:rPr>
          <w:t xml:space="preserve"> kami juga </w:t>
        </w:r>
        <w:proofErr w:type="spellStart"/>
        <w:r w:rsidRPr="009F0D9C">
          <w:rPr>
            <w:rFonts w:ascii="Arial" w:hAnsi="Arial" w:cs="Arial"/>
            <w:bCs/>
            <w:lang w:val="en-US"/>
            <w:rPrChange w:id="607" w:author="Microsoft Office User" w:date="2024-06-26T22:12:00Z">
              <w:rPr>
                <w:rFonts w:ascii="Arial" w:hAnsi="Arial" w:cs="Arial"/>
                <w:b/>
                <w:bCs/>
                <w:lang w:val="en-US"/>
              </w:rPr>
            </w:rPrChange>
          </w:rPr>
          <w:t>ber</w:t>
        </w:r>
      </w:ins>
      <w:del w:id="608" w:author="Microsoft Office User" w:date="2024-06-26T21:42:00Z">
        <w:r w:rsidR="00E61B49" w:rsidRPr="009F0D9C" w:rsidDel="00A205C1">
          <w:rPr>
            <w:rFonts w:ascii="Arial" w:hAnsi="Arial" w:cs="Arial"/>
            <w:bCs/>
            <w:rPrChange w:id="609" w:author="Microsoft Office User" w:date="2024-06-26T22:12:00Z">
              <w:rPr>
                <w:rFonts w:ascii="Arial" w:hAnsi="Arial" w:cs="Arial"/>
                <w:b/>
                <w:bCs/>
              </w:rPr>
            </w:rPrChange>
          </w:rPr>
          <w:delText>Dukungan Unicef</w:delText>
        </w:r>
      </w:del>
    </w:p>
    <w:p w14:paraId="1E311498" w14:textId="54EC93AC" w:rsidR="00A066A2" w:rsidRPr="00D92371" w:rsidRDefault="009F0D9C" w:rsidP="00D92371">
      <w:pPr>
        <w:pStyle w:val="ListParagraph"/>
        <w:numPr>
          <w:ilvl w:val="0"/>
          <w:numId w:val="14"/>
        </w:numPr>
        <w:spacing w:after="0" w:line="276" w:lineRule="auto"/>
        <w:jc w:val="both"/>
        <w:rPr>
          <w:rFonts w:ascii="Arial" w:hAnsi="Arial" w:cs="Arial"/>
          <w:rPrChange w:id="610" w:author="Microsoft Office User" w:date="2024-06-26T22:04:00Z">
            <w:rPr/>
          </w:rPrChange>
        </w:rPr>
        <w:pPrChange w:id="611" w:author="Microsoft Office User" w:date="2024-06-26T22:05:00Z">
          <w:pPr>
            <w:spacing w:after="0" w:line="276" w:lineRule="auto"/>
            <w:ind w:left="360"/>
            <w:jc w:val="both"/>
          </w:pPr>
        </w:pPrChange>
      </w:pPr>
      <w:ins w:id="612" w:author="Microsoft Office User" w:date="2024-06-26T22:11:00Z">
        <w:r w:rsidRPr="009F0D9C">
          <w:rPr>
            <w:rFonts w:ascii="Arial" w:hAnsi="Arial" w:cs="Arial"/>
            <w:lang w:val="en-US"/>
          </w:rPr>
          <w:t>t</w:t>
        </w:r>
      </w:ins>
      <w:proofErr w:type="spellEnd"/>
      <w:del w:id="613" w:author="Microsoft Office User" w:date="2024-06-26T22:11:00Z">
        <w:r w:rsidR="00A066A2" w:rsidRPr="009F0D9C" w:rsidDel="009F0D9C">
          <w:rPr>
            <w:rFonts w:ascii="Arial" w:hAnsi="Arial" w:cs="Arial"/>
            <w:rPrChange w:id="614" w:author="Microsoft Office User" w:date="2024-06-26T22:12:00Z">
              <w:rPr/>
            </w:rPrChange>
          </w:rPr>
          <w:delText>T</w:delText>
        </w:r>
      </w:del>
      <w:proofErr w:type="spellStart"/>
      <w:r w:rsidR="00A066A2" w:rsidRPr="009F0D9C">
        <w:rPr>
          <w:rFonts w:ascii="Arial" w:hAnsi="Arial" w:cs="Arial"/>
          <w:rPrChange w:id="615" w:author="Microsoft Office User" w:date="2024-06-26T22:12:00Z">
            <w:rPr/>
          </w:rPrChange>
        </w:rPr>
        <w:t>erima</w:t>
      </w:r>
      <w:proofErr w:type="spellEnd"/>
      <w:r w:rsidR="00A066A2" w:rsidRPr="00D92371">
        <w:rPr>
          <w:rFonts w:ascii="Arial" w:hAnsi="Arial" w:cs="Arial"/>
          <w:rPrChange w:id="616" w:author="Microsoft Office User" w:date="2024-06-26T22:04:00Z">
            <w:rPr/>
          </w:rPrChange>
        </w:rPr>
        <w:t xml:space="preserve"> kasih atas dukungan dan </w:t>
      </w:r>
      <w:proofErr w:type="spellStart"/>
      <w:r w:rsidR="00A066A2" w:rsidRPr="00D92371">
        <w:rPr>
          <w:rFonts w:ascii="Arial" w:hAnsi="Arial" w:cs="Arial"/>
          <w:rPrChange w:id="617" w:author="Microsoft Office User" w:date="2024-06-26T22:04:00Z">
            <w:rPr/>
          </w:rPrChange>
        </w:rPr>
        <w:t>kerjasama</w:t>
      </w:r>
      <w:proofErr w:type="spellEnd"/>
      <w:r w:rsidR="00A066A2" w:rsidRPr="00D92371">
        <w:rPr>
          <w:rFonts w:ascii="Arial" w:hAnsi="Arial" w:cs="Arial"/>
          <w:rPrChange w:id="618" w:author="Microsoft Office User" w:date="2024-06-26T22:04:00Z">
            <w:rPr/>
          </w:rPrChange>
        </w:rPr>
        <w:t xml:space="preserve"> UNICEF yang telah </w:t>
      </w:r>
      <w:proofErr w:type="spellStart"/>
      <w:ins w:id="619" w:author="Microsoft Office User" w:date="2024-06-26T21:43:00Z">
        <w:r w:rsidR="00A205C1" w:rsidRPr="00D92371">
          <w:rPr>
            <w:rFonts w:ascii="Arial" w:hAnsi="Arial" w:cs="Arial"/>
            <w:lang w:val="en-US"/>
          </w:rPr>
          <w:t>mendukung</w:t>
        </w:r>
        <w:proofErr w:type="spellEnd"/>
        <w:r w:rsidR="00A205C1" w:rsidRPr="00D92371">
          <w:rPr>
            <w:rFonts w:ascii="Arial" w:hAnsi="Arial" w:cs="Arial"/>
            <w:lang w:val="en-US"/>
          </w:rPr>
          <w:t xml:space="preserve"> </w:t>
        </w:r>
      </w:ins>
      <w:del w:id="620" w:author="Microsoft Office User" w:date="2024-06-26T21:43:00Z">
        <w:r w:rsidR="00A066A2" w:rsidRPr="00D92371" w:rsidDel="00A205C1">
          <w:rPr>
            <w:rFonts w:ascii="Arial" w:hAnsi="Arial" w:cs="Arial"/>
            <w:rPrChange w:id="621" w:author="Microsoft Office User" w:date="2024-06-26T22:04:00Z">
              <w:rPr/>
            </w:rPrChange>
          </w:rPr>
          <w:delText xml:space="preserve">membantu </w:delText>
        </w:r>
      </w:del>
      <w:r w:rsidR="00A066A2" w:rsidRPr="00D92371">
        <w:rPr>
          <w:rFonts w:ascii="Arial" w:hAnsi="Arial" w:cs="Arial"/>
          <w:rPrChange w:id="622" w:author="Microsoft Office User" w:date="2024-06-26T22:04:00Z">
            <w:rPr/>
          </w:rPrChange>
        </w:rPr>
        <w:t xml:space="preserve">BKPK sejak tahun 2022 </w:t>
      </w:r>
      <w:proofErr w:type="spellStart"/>
      <w:ins w:id="623" w:author="Microsoft Office User" w:date="2024-06-26T21:44:00Z">
        <w:r w:rsidR="00A205C1" w:rsidRPr="00D92371">
          <w:rPr>
            <w:rFonts w:ascii="Arial" w:hAnsi="Arial" w:cs="Arial"/>
            <w:lang w:val="en-US"/>
          </w:rPr>
          <w:t>untuk</w:t>
        </w:r>
        <w:proofErr w:type="spellEnd"/>
        <w:r w:rsidR="00A205C1" w:rsidRPr="00D92371">
          <w:rPr>
            <w:rFonts w:ascii="Arial" w:hAnsi="Arial" w:cs="Arial"/>
            <w:lang w:val="en-US"/>
          </w:rPr>
          <w:t xml:space="preserve"> </w:t>
        </w:r>
        <w:proofErr w:type="spellStart"/>
        <w:r w:rsidR="00A205C1" w:rsidRPr="00D92371">
          <w:rPr>
            <w:rFonts w:ascii="Arial" w:hAnsi="Arial" w:cs="Arial"/>
            <w:lang w:val="en-US"/>
          </w:rPr>
          <w:t>mewujudkan</w:t>
        </w:r>
        <w:proofErr w:type="spellEnd"/>
        <w:r w:rsidR="00A205C1" w:rsidRPr="009F0D9C">
          <w:rPr>
            <w:rFonts w:ascii="Arial" w:hAnsi="Arial" w:cs="Arial"/>
            <w:lang w:val="en-US"/>
          </w:rPr>
          <w:t xml:space="preserve"> KMS </w:t>
        </w:r>
        <w:proofErr w:type="spellStart"/>
        <w:r w:rsidR="00A205C1" w:rsidRPr="009F0D9C">
          <w:rPr>
            <w:rFonts w:ascii="Arial" w:hAnsi="Arial" w:cs="Arial"/>
            <w:lang w:val="en-US"/>
          </w:rPr>
          <w:t>ini</w:t>
        </w:r>
        <w:proofErr w:type="spellEnd"/>
        <w:r w:rsidR="00A205C1" w:rsidRPr="009F0D9C">
          <w:rPr>
            <w:rFonts w:ascii="Arial" w:hAnsi="Arial" w:cs="Arial"/>
            <w:lang w:val="en-US"/>
          </w:rPr>
          <w:t xml:space="preserve">, </w:t>
        </w:r>
        <w:proofErr w:type="spellStart"/>
        <w:r w:rsidR="00A205C1" w:rsidRPr="009F0D9C">
          <w:rPr>
            <w:rFonts w:ascii="Arial" w:hAnsi="Arial" w:cs="Arial"/>
            <w:lang w:val="en-US"/>
          </w:rPr>
          <w:t>serta</w:t>
        </w:r>
        <w:proofErr w:type="spellEnd"/>
        <w:r w:rsidR="00A205C1" w:rsidRPr="009F0D9C">
          <w:rPr>
            <w:rFonts w:ascii="Arial" w:hAnsi="Arial" w:cs="Arial"/>
            <w:lang w:val="en-US"/>
          </w:rPr>
          <w:t xml:space="preserve"> PT CARI </w:t>
        </w:r>
        <w:proofErr w:type="spellStart"/>
        <w:r w:rsidR="00A205C1" w:rsidRPr="009F0D9C">
          <w:rPr>
            <w:rFonts w:ascii="Arial" w:hAnsi="Arial" w:cs="Arial"/>
            <w:lang w:val="en-US"/>
          </w:rPr>
          <w:t>selaku</w:t>
        </w:r>
        <w:proofErr w:type="spellEnd"/>
        <w:r w:rsidR="00A205C1" w:rsidRPr="009F0D9C">
          <w:rPr>
            <w:rFonts w:ascii="Arial" w:hAnsi="Arial" w:cs="Arial"/>
            <w:lang w:val="en-US"/>
          </w:rPr>
          <w:t xml:space="preserve"> </w:t>
        </w:r>
        <w:proofErr w:type="spellStart"/>
        <w:r w:rsidR="00A205C1" w:rsidRPr="009F0D9C">
          <w:rPr>
            <w:rFonts w:ascii="Arial" w:hAnsi="Arial" w:cs="Arial"/>
            <w:lang w:val="en-US"/>
          </w:rPr>
          <w:t>pengembang</w:t>
        </w:r>
      </w:ins>
      <w:proofErr w:type="spellEnd"/>
      <w:ins w:id="624" w:author="Microsoft Office User" w:date="2024-06-26T21:45:00Z">
        <w:r w:rsidR="00A205C1" w:rsidRPr="009F0D9C">
          <w:rPr>
            <w:rFonts w:ascii="Arial" w:hAnsi="Arial" w:cs="Arial"/>
            <w:lang w:val="en-US"/>
          </w:rPr>
          <w:t xml:space="preserve"> </w:t>
        </w:r>
        <w:proofErr w:type="spellStart"/>
        <w:r w:rsidR="00A205C1" w:rsidRPr="009F0D9C">
          <w:rPr>
            <w:rFonts w:ascii="Arial" w:hAnsi="Arial" w:cs="Arial"/>
            <w:lang w:val="en-US"/>
          </w:rPr>
          <w:t>sistem</w:t>
        </w:r>
      </w:ins>
      <w:proofErr w:type="spellEnd"/>
      <w:del w:id="625" w:author="Microsoft Office User" w:date="2024-06-26T21:44:00Z">
        <w:r w:rsidR="00A066A2" w:rsidRPr="00D92371" w:rsidDel="00A205C1">
          <w:rPr>
            <w:rFonts w:ascii="Arial" w:hAnsi="Arial" w:cs="Arial"/>
            <w:rPrChange w:id="626" w:author="Microsoft Office User" w:date="2024-06-26T22:04:00Z">
              <w:rPr/>
            </w:rPrChange>
          </w:rPr>
          <w:delText>hingga saat ini 2024</w:delText>
        </w:r>
      </w:del>
      <w:ins w:id="627" w:author="Microsoft Office User" w:date="2024-06-26T21:45:00Z">
        <w:r w:rsidR="00A205C1" w:rsidRPr="00D92371">
          <w:rPr>
            <w:rFonts w:ascii="Arial" w:hAnsi="Arial" w:cs="Arial"/>
            <w:lang w:val="en-US"/>
          </w:rPr>
          <w:t>.</w:t>
        </w:r>
      </w:ins>
      <w:del w:id="628" w:author="Microsoft Office User" w:date="2024-06-26T21:45:00Z">
        <w:r w:rsidR="00A066A2" w:rsidRPr="00D92371" w:rsidDel="00A205C1">
          <w:rPr>
            <w:rFonts w:ascii="Arial" w:hAnsi="Arial" w:cs="Arial"/>
            <w:rPrChange w:id="629" w:author="Microsoft Office User" w:date="2024-06-26T22:04:00Z">
              <w:rPr/>
            </w:rPrChange>
          </w:rPr>
          <w:delText xml:space="preserve"> tetap berkomitmen mewujudkan apa yang menjadi kebutuhan BKPK saat ini.</w:delText>
        </w:r>
      </w:del>
    </w:p>
    <w:p w14:paraId="5BEFC98F" w14:textId="5A0EB901" w:rsidR="00A066A2" w:rsidRPr="00D92371" w:rsidDel="00A205C1" w:rsidRDefault="00A066A2" w:rsidP="00D92371">
      <w:pPr>
        <w:pStyle w:val="ListParagraph"/>
        <w:numPr>
          <w:ilvl w:val="0"/>
          <w:numId w:val="12"/>
        </w:numPr>
        <w:spacing w:after="0" w:line="276" w:lineRule="auto"/>
        <w:jc w:val="both"/>
        <w:rPr>
          <w:del w:id="630" w:author="Microsoft Office User" w:date="2024-06-26T21:46:00Z"/>
          <w:rFonts w:ascii="Arial" w:hAnsi="Arial" w:cs="Arial"/>
          <w:rPrChange w:id="631" w:author="Microsoft Office User" w:date="2024-06-26T22:04:00Z">
            <w:rPr>
              <w:del w:id="632" w:author="Microsoft Office User" w:date="2024-06-26T21:46:00Z"/>
            </w:rPr>
          </w:rPrChange>
        </w:rPr>
        <w:pPrChange w:id="633" w:author="Microsoft Office User" w:date="2024-06-26T22:05:00Z">
          <w:pPr>
            <w:spacing w:after="0" w:line="276" w:lineRule="auto"/>
            <w:ind w:left="360"/>
            <w:jc w:val="both"/>
          </w:pPr>
        </w:pPrChange>
      </w:pPr>
      <w:r w:rsidRPr="00D92371">
        <w:rPr>
          <w:rFonts w:ascii="Arial" w:hAnsi="Arial" w:cs="Arial"/>
          <w:rPrChange w:id="634" w:author="Microsoft Office User" w:date="2024-06-26T22:04:00Z">
            <w:rPr/>
          </w:rPrChange>
        </w:rPr>
        <w:t xml:space="preserve">Tentunya dalam perjalanan sistem, perlu adanya evaluasi, serta inovasi dan pengembangan lebih lanjut dalam menjalankan tugas BKPK. Kami berharap besar keberlanjutan dari dukungan yang diberikan UNICEF </w:t>
      </w:r>
      <w:proofErr w:type="spellStart"/>
      <w:ins w:id="635" w:author="Microsoft Office User" w:date="2024-06-26T21:45:00Z">
        <w:r w:rsidR="00A205C1" w:rsidRPr="00D92371">
          <w:rPr>
            <w:rFonts w:ascii="Arial" w:hAnsi="Arial" w:cs="Arial"/>
            <w:lang w:val="en-US"/>
          </w:rPr>
          <w:t>terhadap</w:t>
        </w:r>
        <w:proofErr w:type="spellEnd"/>
        <w:r w:rsidR="00A205C1" w:rsidRPr="00D92371">
          <w:rPr>
            <w:rFonts w:ascii="Arial" w:hAnsi="Arial" w:cs="Arial"/>
            <w:lang w:val="en-US"/>
          </w:rPr>
          <w:t xml:space="preserve"> </w:t>
        </w:r>
        <w:proofErr w:type="spellStart"/>
        <w:r w:rsidR="00A205C1" w:rsidRPr="00D92371">
          <w:rPr>
            <w:rFonts w:ascii="Arial" w:hAnsi="Arial" w:cs="Arial"/>
            <w:lang w:val="en-US"/>
          </w:rPr>
          <w:t>kebutuhan</w:t>
        </w:r>
        <w:proofErr w:type="spellEnd"/>
        <w:r w:rsidR="00A205C1" w:rsidRPr="00D92371">
          <w:rPr>
            <w:rFonts w:ascii="Arial" w:hAnsi="Arial" w:cs="Arial"/>
            <w:lang w:val="en-US"/>
          </w:rPr>
          <w:t xml:space="preserve"> </w:t>
        </w:r>
        <w:proofErr w:type="spellStart"/>
        <w:r w:rsidR="00A205C1" w:rsidRPr="00D92371">
          <w:rPr>
            <w:rFonts w:ascii="Arial" w:hAnsi="Arial" w:cs="Arial"/>
            <w:lang w:val="en-US"/>
          </w:rPr>
          <w:t>penambahan</w:t>
        </w:r>
        <w:proofErr w:type="spellEnd"/>
        <w:r w:rsidR="00A205C1" w:rsidRPr="00D92371">
          <w:rPr>
            <w:rFonts w:ascii="Arial" w:hAnsi="Arial" w:cs="Arial"/>
            <w:lang w:val="en-US"/>
          </w:rPr>
          <w:t xml:space="preserve"> </w:t>
        </w:r>
        <w:proofErr w:type="spellStart"/>
        <w:r w:rsidR="00A205C1" w:rsidRPr="00D92371">
          <w:rPr>
            <w:rFonts w:ascii="Arial" w:hAnsi="Arial" w:cs="Arial"/>
            <w:lang w:val="en-US"/>
          </w:rPr>
          <w:t>fitur</w:t>
        </w:r>
        <w:proofErr w:type="spellEnd"/>
        <w:r w:rsidR="00A205C1" w:rsidRPr="00D92371">
          <w:rPr>
            <w:rFonts w:ascii="Arial" w:hAnsi="Arial" w:cs="Arial"/>
            <w:lang w:val="en-US"/>
          </w:rPr>
          <w:t xml:space="preserve"> </w:t>
        </w:r>
      </w:ins>
      <w:proofErr w:type="spellStart"/>
      <w:ins w:id="636" w:author="Microsoft Office User" w:date="2024-06-26T21:46:00Z">
        <w:r w:rsidR="00A205C1" w:rsidRPr="00D92371">
          <w:rPr>
            <w:rFonts w:ascii="Arial" w:hAnsi="Arial" w:cs="Arial"/>
            <w:lang w:val="en-US"/>
          </w:rPr>
          <w:t>Simplek</w:t>
        </w:r>
        <w:proofErr w:type="spellEnd"/>
        <w:r w:rsidR="00A205C1" w:rsidRPr="00D92371">
          <w:rPr>
            <w:rFonts w:ascii="Arial" w:hAnsi="Arial" w:cs="Arial"/>
            <w:lang w:val="en-US"/>
          </w:rPr>
          <w:t xml:space="preserve"> </w:t>
        </w:r>
        <w:proofErr w:type="spellStart"/>
        <w:r w:rsidR="00A205C1" w:rsidRPr="00D92371">
          <w:rPr>
            <w:rFonts w:ascii="Arial" w:hAnsi="Arial" w:cs="Arial"/>
            <w:lang w:val="en-US"/>
          </w:rPr>
          <w:t>ke</w:t>
        </w:r>
        <w:proofErr w:type="spellEnd"/>
        <w:r w:rsidR="00A205C1" w:rsidRPr="00D92371">
          <w:rPr>
            <w:rFonts w:ascii="Arial" w:hAnsi="Arial" w:cs="Arial"/>
            <w:lang w:val="en-US"/>
          </w:rPr>
          <w:t xml:space="preserve"> </w:t>
        </w:r>
        <w:proofErr w:type="spellStart"/>
        <w:r w:rsidR="00A205C1" w:rsidRPr="00D92371">
          <w:rPr>
            <w:rFonts w:ascii="Arial" w:hAnsi="Arial" w:cs="Arial"/>
            <w:lang w:val="en-US"/>
          </w:rPr>
          <w:t>de</w:t>
        </w:r>
        <w:r w:rsidR="00A205C1" w:rsidRPr="009F0D9C">
          <w:rPr>
            <w:rFonts w:ascii="Arial" w:hAnsi="Arial" w:cs="Arial"/>
            <w:lang w:val="en-US"/>
          </w:rPr>
          <w:t>pannya</w:t>
        </w:r>
        <w:proofErr w:type="spellEnd"/>
        <w:r w:rsidR="00A205C1" w:rsidRPr="009F0D9C">
          <w:rPr>
            <w:rFonts w:ascii="Arial" w:hAnsi="Arial" w:cs="Arial"/>
            <w:lang w:val="en-US"/>
          </w:rPr>
          <w:t xml:space="preserve">. </w:t>
        </w:r>
      </w:ins>
      <w:del w:id="637" w:author="Microsoft Office User" w:date="2024-06-26T21:46:00Z">
        <w:r w:rsidRPr="00D92371" w:rsidDel="00A205C1">
          <w:rPr>
            <w:rFonts w:ascii="Arial" w:hAnsi="Arial" w:cs="Arial"/>
            <w:rPrChange w:id="638" w:author="Microsoft Office User" w:date="2024-06-26T22:04:00Z">
              <w:rPr/>
            </w:rPrChange>
          </w:rPr>
          <w:delText>dapat terjalin lebih lanjut dalam kegiatan – kegiatan selanjutnya.</w:delText>
        </w:r>
      </w:del>
    </w:p>
    <w:p w14:paraId="632C4553" w14:textId="77777777" w:rsidR="00E61B49" w:rsidRPr="00D92371" w:rsidRDefault="00E61B49" w:rsidP="00D92371">
      <w:pPr>
        <w:pStyle w:val="ListParagraph"/>
        <w:numPr>
          <w:ilvl w:val="0"/>
          <w:numId w:val="14"/>
        </w:numPr>
        <w:spacing w:after="0" w:line="276" w:lineRule="auto"/>
        <w:jc w:val="both"/>
        <w:rPr>
          <w:rFonts w:ascii="Arial" w:hAnsi="Arial" w:cs="Arial"/>
          <w:rPrChange w:id="639" w:author="Microsoft Office User" w:date="2024-06-26T22:04:00Z">
            <w:rPr/>
          </w:rPrChange>
        </w:rPr>
        <w:pPrChange w:id="640" w:author="Microsoft Office User" w:date="2024-06-26T22:05:00Z">
          <w:pPr>
            <w:spacing w:after="0" w:line="276" w:lineRule="auto"/>
            <w:ind w:left="360"/>
            <w:jc w:val="both"/>
          </w:pPr>
        </w:pPrChange>
      </w:pPr>
    </w:p>
    <w:p w14:paraId="19145196" w14:textId="59E4FFBC" w:rsidR="00A066A2" w:rsidRPr="009F0D9C" w:rsidDel="00A205C1" w:rsidRDefault="00E61B49" w:rsidP="00D92371">
      <w:pPr>
        <w:spacing w:after="0" w:line="276" w:lineRule="auto"/>
        <w:ind w:left="360"/>
        <w:jc w:val="both"/>
        <w:rPr>
          <w:del w:id="641" w:author="Microsoft Office User" w:date="2024-06-26T21:42:00Z"/>
          <w:rFonts w:ascii="Arial" w:hAnsi="Arial" w:cs="Arial"/>
          <w:b/>
          <w:bCs/>
        </w:rPr>
        <w:pPrChange w:id="642" w:author="Microsoft Office User" w:date="2024-06-26T22:05:00Z">
          <w:pPr>
            <w:spacing w:after="0" w:line="276" w:lineRule="auto"/>
            <w:ind w:left="360"/>
            <w:jc w:val="both"/>
          </w:pPr>
        </w:pPrChange>
      </w:pPr>
      <w:del w:id="643" w:author="Microsoft Office User" w:date="2024-06-26T21:42:00Z">
        <w:r w:rsidRPr="00D92371" w:rsidDel="00A205C1">
          <w:rPr>
            <w:rFonts w:ascii="Arial" w:hAnsi="Arial" w:cs="Arial"/>
            <w:b/>
            <w:bCs/>
          </w:rPr>
          <w:delText xml:space="preserve">Himbauan </w:delText>
        </w:r>
        <w:r w:rsidRPr="009F0D9C" w:rsidDel="00A205C1">
          <w:rPr>
            <w:rFonts w:ascii="Arial" w:hAnsi="Arial" w:cs="Arial"/>
            <w:b/>
            <w:bCs/>
          </w:rPr>
          <w:delText>Penggunaan Sistem di BKPK</w:delText>
        </w:r>
      </w:del>
    </w:p>
    <w:p w14:paraId="16B6A035" w14:textId="52CA3D83" w:rsidR="00A205C1" w:rsidRPr="00D92371" w:rsidRDefault="00A066A2" w:rsidP="00D92371">
      <w:pPr>
        <w:pStyle w:val="ListParagraph"/>
        <w:numPr>
          <w:ilvl w:val="0"/>
          <w:numId w:val="14"/>
        </w:numPr>
        <w:spacing w:after="0" w:line="276" w:lineRule="auto"/>
        <w:jc w:val="both"/>
        <w:rPr>
          <w:ins w:id="644" w:author="Microsoft Office User" w:date="2024-06-26T21:40:00Z"/>
          <w:rFonts w:ascii="Arial" w:hAnsi="Arial" w:cs="Arial"/>
          <w:lang w:val="en-US"/>
          <w:rPrChange w:id="645" w:author="Microsoft Office User" w:date="2024-06-26T22:04:00Z">
            <w:rPr>
              <w:ins w:id="646" w:author="Microsoft Office User" w:date="2024-06-26T21:40:00Z"/>
            </w:rPr>
          </w:rPrChange>
        </w:rPr>
        <w:pPrChange w:id="647" w:author="Microsoft Office User" w:date="2024-06-26T22:05:00Z">
          <w:pPr>
            <w:spacing w:after="0" w:line="276" w:lineRule="auto"/>
            <w:ind w:left="360"/>
            <w:jc w:val="both"/>
          </w:pPr>
        </w:pPrChange>
      </w:pPr>
      <w:proofErr w:type="spellStart"/>
      <w:r w:rsidRPr="00D92371">
        <w:rPr>
          <w:rFonts w:ascii="Arial" w:hAnsi="Arial" w:cs="Arial"/>
          <w:lang w:val="it-IT"/>
          <w:rPrChange w:id="648" w:author="Microsoft Office User" w:date="2024-06-26T22:04:00Z">
            <w:rPr/>
          </w:rPrChange>
        </w:rPr>
        <w:t>Selanjutnya</w:t>
      </w:r>
      <w:proofErr w:type="spellEnd"/>
      <w:r w:rsidRPr="00D92371">
        <w:rPr>
          <w:rFonts w:ascii="Arial" w:hAnsi="Arial" w:cs="Arial"/>
          <w:lang w:val="it-IT"/>
          <w:rPrChange w:id="649" w:author="Microsoft Office User" w:date="2024-06-26T22:04:00Z">
            <w:rPr/>
          </w:rPrChange>
        </w:rPr>
        <w:t xml:space="preserve"> </w:t>
      </w:r>
      <w:proofErr w:type="spellStart"/>
      <w:r w:rsidRPr="00D92371">
        <w:rPr>
          <w:rFonts w:ascii="Arial" w:hAnsi="Arial" w:cs="Arial"/>
          <w:lang w:val="it-IT"/>
          <w:rPrChange w:id="650" w:author="Microsoft Office User" w:date="2024-06-26T22:04:00Z">
            <w:rPr/>
          </w:rPrChange>
        </w:rPr>
        <w:t>untuk</w:t>
      </w:r>
      <w:proofErr w:type="spellEnd"/>
      <w:r w:rsidRPr="00D92371">
        <w:rPr>
          <w:rFonts w:ascii="Arial" w:hAnsi="Arial" w:cs="Arial"/>
          <w:lang w:val="it-IT"/>
          <w:rPrChange w:id="651" w:author="Microsoft Office User" w:date="2024-06-26T22:04:00Z">
            <w:rPr/>
          </w:rPrChange>
        </w:rPr>
        <w:t xml:space="preserve"> </w:t>
      </w:r>
      <w:proofErr w:type="spellStart"/>
      <w:r w:rsidRPr="00D92371">
        <w:rPr>
          <w:rFonts w:ascii="Arial" w:hAnsi="Arial" w:cs="Arial"/>
          <w:lang w:val="it-IT"/>
          <w:rPrChange w:id="652" w:author="Microsoft Office User" w:date="2024-06-26T22:04:00Z">
            <w:rPr/>
          </w:rPrChange>
        </w:rPr>
        <w:t>memaksimalkan</w:t>
      </w:r>
      <w:proofErr w:type="spellEnd"/>
      <w:r w:rsidRPr="00D92371">
        <w:rPr>
          <w:rFonts w:ascii="Arial" w:hAnsi="Arial" w:cs="Arial"/>
          <w:lang w:val="it-IT"/>
          <w:rPrChange w:id="653" w:author="Microsoft Office User" w:date="2024-06-26T22:04:00Z">
            <w:rPr/>
          </w:rPrChange>
        </w:rPr>
        <w:t xml:space="preserve"> </w:t>
      </w:r>
      <w:proofErr w:type="spellStart"/>
      <w:r w:rsidRPr="00D92371">
        <w:rPr>
          <w:rFonts w:ascii="Arial" w:hAnsi="Arial" w:cs="Arial"/>
          <w:lang w:val="it-IT"/>
          <w:rPrChange w:id="654" w:author="Microsoft Office User" w:date="2024-06-26T22:04:00Z">
            <w:rPr/>
          </w:rPrChange>
        </w:rPr>
        <w:t>pemanfaatan</w:t>
      </w:r>
      <w:proofErr w:type="spellEnd"/>
      <w:r w:rsidRPr="00D92371">
        <w:rPr>
          <w:rFonts w:ascii="Arial" w:hAnsi="Arial" w:cs="Arial"/>
          <w:lang w:val="it-IT"/>
          <w:rPrChange w:id="655" w:author="Microsoft Office User" w:date="2024-06-26T22:04:00Z">
            <w:rPr/>
          </w:rPrChange>
        </w:rPr>
        <w:t xml:space="preserve"> Simplek, harus segera dilakukan entry data oleh semua pemangku kepentingan di lingkup BKPK. </w:t>
      </w:r>
      <w:proofErr w:type="spellStart"/>
      <w:r w:rsidRPr="00D92371">
        <w:rPr>
          <w:rFonts w:ascii="Arial" w:hAnsi="Arial" w:cs="Arial"/>
          <w:lang w:val="it-IT"/>
          <w:rPrChange w:id="656" w:author="Microsoft Office User" w:date="2024-06-26T22:04:00Z">
            <w:rPr/>
          </w:rPrChange>
        </w:rPr>
        <w:t>Sehubungan</w:t>
      </w:r>
      <w:proofErr w:type="spellEnd"/>
      <w:r w:rsidRPr="00D92371">
        <w:rPr>
          <w:rFonts w:ascii="Arial" w:hAnsi="Arial" w:cs="Arial"/>
          <w:lang w:val="it-IT"/>
          <w:rPrChange w:id="657" w:author="Microsoft Office User" w:date="2024-06-26T22:04:00Z">
            <w:rPr/>
          </w:rPrChange>
        </w:rPr>
        <w:t xml:space="preserve"> </w:t>
      </w:r>
      <w:proofErr w:type="spellStart"/>
      <w:r w:rsidRPr="00D92371">
        <w:rPr>
          <w:rFonts w:ascii="Arial" w:hAnsi="Arial" w:cs="Arial"/>
          <w:lang w:val="it-IT"/>
          <w:rPrChange w:id="658" w:author="Microsoft Office User" w:date="2024-06-26T22:04:00Z">
            <w:rPr/>
          </w:rPrChange>
        </w:rPr>
        <w:t>dengan</w:t>
      </w:r>
      <w:proofErr w:type="spellEnd"/>
      <w:r w:rsidRPr="00D92371">
        <w:rPr>
          <w:rFonts w:ascii="Arial" w:hAnsi="Arial" w:cs="Arial"/>
          <w:lang w:val="it-IT"/>
          <w:rPrChange w:id="659" w:author="Microsoft Office User" w:date="2024-06-26T22:04:00Z">
            <w:rPr/>
          </w:rPrChange>
        </w:rPr>
        <w:t xml:space="preserve"> </w:t>
      </w:r>
      <w:proofErr w:type="spellStart"/>
      <w:r w:rsidRPr="00D92371">
        <w:rPr>
          <w:rFonts w:ascii="Arial" w:hAnsi="Arial" w:cs="Arial"/>
          <w:lang w:val="it-IT"/>
          <w:rPrChange w:id="660" w:author="Microsoft Office User" w:date="2024-06-26T22:04:00Z">
            <w:rPr/>
          </w:rPrChange>
        </w:rPr>
        <w:t>hal</w:t>
      </w:r>
      <w:proofErr w:type="spellEnd"/>
      <w:r w:rsidRPr="00D92371">
        <w:rPr>
          <w:rFonts w:ascii="Arial" w:hAnsi="Arial" w:cs="Arial"/>
          <w:lang w:val="it-IT"/>
          <w:rPrChange w:id="661" w:author="Microsoft Office User" w:date="2024-06-26T22:04:00Z">
            <w:rPr/>
          </w:rPrChange>
        </w:rPr>
        <w:t xml:space="preserve"> </w:t>
      </w:r>
      <w:proofErr w:type="spellStart"/>
      <w:r w:rsidRPr="00D92371">
        <w:rPr>
          <w:rFonts w:ascii="Arial" w:hAnsi="Arial" w:cs="Arial"/>
          <w:lang w:val="it-IT"/>
          <w:rPrChange w:id="662" w:author="Microsoft Office User" w:date="2024-06-26T22:04:00Z">
            <w:rPr/>
          </w:rPrChange>
        </w:rPr>
        <w:t>tersebut</w:t>
      </w:r>
      <w:proofErr w:type="spellEnd"/>
      <w:r w:rsidRPr="00D92371">
        <w:rPr>
          <w:rFonts w:ascii="Arial" w:hAnsi="Arial" w:cs="Arial"/>
          <w:lang w:val="it-IT"/>
          <w:rPrChange w:id="663" w:author="Microsoft Office User" w:date="2024-06-26T22:04:00Z">
            <w:rPr/>
          </w:rPrChange>
        </w:rPr>
        <w:t xml:space="preserve">, </w:t>
      </w:r>
      <w:proofErr w:type="spellStart"/>
      <w:r w:rsidRPr="00D92371">
        <w:rPr>
          <w:rFonts w:ascii="Arial" w:hAnsi="Arial" w:cs="Arial"/>
          <w:lang w:val="it-IT"/>
          <w:rPrChange w:id="664" w:author="Microsoft Office User" w:date="2024-06-26T22:04:00Z">
            <w:rPr/>
          </w:rPrChange>
        </w:rPr>
        <w:t>perlu</w:t>
      </w:r>
      <w:proofErr w:type="spellEnd"/>
      <w:r w:rsidRPr="00D92371">
        <w:rPr>
          <w:rFonts w:ascii="Arial" w:hAnsi="Arial" w:cs="Arial"/>
          <w:lang w:val="it-IT"/>
          <w:rPrChange w:id="665" w:author="Microsoft Office User" w:date="2024-06-26T22:04:00Z">
            <w:rPr/>
          </w:rPrChange>
        </w:rPr>
        <w:t xml:space="preserve"> </w:t>
      </w:r>
      <w:proofErr w:type="spellStart"/>
      <w:r w:rsidRPr="00D92371">
        <w:rPr>
          <w:rFonts w:ascii="Arial" w:hAnsi="Arial" w:cs="Arial"/>
          <w:lang w:val="it-IT"/>
          <w:rPrChange w:id="666" w:author="Microsoft Office User" w:date="2024-06-26T22:04:00Z">
            <w:rPr/>
          </w:rPrChange>
        </w:rPr>
        <w:t>dilakukan</w:t>
      </w:r>
      <w:proofErr w:type="spellEnd"/>
      <w:r w:rsidRPr="00D92371">
        <w:rPr>
          <w:rFonts w:ascii="Arial" w:hAnsi="Arial" w:cs="Arial"/>
          <w:lang w:val="it-IT"/>
          <w:rPrChange w:id="667" w:author="Microsoft Office User" w:date="2024-06-26T22:04:00Z">
            <w:rPr/>
          </w:rPrChange>
        </w:rPr>
        <w:t xml:space="preserve"> </w:t>
      </w:r>
      <w:proofErr w:type="spellStart"/>
      <w:r w:rsidRPr="00D92371">
        <w:rPr>
          <w:rFonts w:ascii="Arial" w:hAnsi="Arial" w:cs="Arial"/>
          <w:lang w:val="en-US"/>
          <w:rPrChange w:id="668" w:author="Microsoft Office User" w:date="2024-06-26T22:04:00Z">
            <w:rPr>
              <w:lang w:val="en-US"/>
            </w:rPr>
          </w:rPrChange>
        </w:rPr>
        <w:t>sosialisasi</w:t>
      </w:r>
      <w:proofErr w:type="spellEnd"/>
      <w:r w:rsidRPr="00D92371">
        <w:rPr>
          <w:rFonts w:ascii="Arial" w:hAnsi="Arial" w:cs="Arial"/>
          <w:lang w:val="en-US"/>
          <w:rPrChange w:id="669" w:author="Microsoft Office User" w:date="2024-06-26T22:04:00Z">
            <w:rPr>
              <w:lang w:val="en-US"/>
            </w:rPr>
          </w:rPrChange>
        </w:rPr>
        <w:t xml:space="preserve"> </w:t>
      </w:r>
      <w:proofErr w:type="spellStart"/>
      <w:r w:rsidRPr="00D92371">
        <w:rPr>
          <w:rFonts w:ascii="Arial" w:hAnsi="Arial" w:cs="Arial"/>
          <w:lang w:val="en-US"/>
          <w:rPrChange w:id="670" w:author="Microsoft Office User" w:date="2024-06-26T22:04:00Z">
            <w:rPr>
              <w:lang w:val="en-US"/>
            </w:rPr>
          </w:rPrChange>
        </w:rPr>
        <w:t>Simplek</w:t>
      </w:r>
      <w:proofErr w:type="spellEnd"/>
      <w:r w:rsidRPr="00D92371">
        <w:rPr>
          <w:rFonts w:ascii="Arial" w:hAnsi="Arial" w:cs="Arial"/>
          <w:lang w:val="en-US"/>
          <w:rPrChange w:id="671" w:author="Microsoft Office User" w:date="2024-06-26T22:04:00Z">
            <w:rPr>
              <w:lang w:val="en-US"/>
            </w:rPr>
          </w:rPrChange>
        </w:rPr>
        <w:t xml:space="preserve"> </w:t>
      </w:r>
      <w:proofErr w:type="spellStart"/>
      <w:r w:rsidRPr="00D92371">
        <w:rPr>
          <w:rFonts w:ascii="Arial" w:hAnsi="Arial" w:cs="Arial"/>
          <w:lang w:val="en-US"/>
          <w:rPrChange w:id="672" w:author="Microsoft Office User" w:date="2024-06-26T22:04:00Z">
            <w:rPr>
              <w:lang w:val="en-US"/>
            </w:rPr>
          </w:rPrChange>
        </w:rPr>
        <w:t>kepada</w:t>
      </w:r>
      <w:proofErr w:type="spellEnd"/>
      <w:r w:rsidRPr="00D92371">
        <w:rPr>
          <w:rFonts w:ascii="Arial" w:hAnsi="Arial" w:cs="Arial"/>
          <w:lang w:val="en-US"/>
          <w:rPrChange w:id="673" w:author="Microsoft Office User" w:date="2024-06-26T22:04:00Z">
            <w:rPr>
              <w:lang w:val="en-US"/>
            </w:rPr>
          </w:rPrChange>
        </w:rPr>
        <w:t xml:space="preserve"> </w:t>
      </w:r>
      <w:proofErr w:type="spellStart"/>
      <w:r w:rsidRPr="00D92371">
        <w:rPr>
          <w:rFonts w:ascii="Arial" w:hAnsi="Arial" w:cs="Arial"/>
          <w:lang w:val="en-US"/>
          <w:rPrChange w:id="674" w:author="Microsoft Office User" w:date="2024-06-26T22:04:00Z">
            <w:rPr>
              <w:lang w:val="en-US"/>
            </w:rPr>
          </w:rPrChange>
        </w:rPr>
        <w:t>seluruh</w:t>
      </w:r>
      <w:proofErr w:type="spellEnd"/>
      <w:r w:rsidRPr="00D92371">
        <w:rPr>
          <w:rFonts w:ascii="Arial" w:hAnsi="Arial" w:cs="Arial"/>
          <w:lang w:val="en-US"/>
          <w:rPrChange w:id="675" w:author="Microsoft Office User" w:date="2024-06-26T22:04:00Z">
            <w:rPr>
              <w:lang w:val="en-US"/>
            </w:rPr>
          </w:rPrChange>
        </w:rPr>
        <w:t xml:space="preserve"> </w:t>
      </w:r>
      <w:proofErr w:type="spellStart"/>
      <w:r w:rsidRPr="00D92371">
        <w:rPr>
          <w:rFonts w:ascii="Arial" w:hAnsi="Arial" w:cs="Arial"/>
          <w:lang w:val="en-US"/>
          <w:rPrChange w:id="676" w:author="Microsoft Office User" w:date="2024-06-26T22:04:00Z">
            <w:rPr>
              <w:lang w:val="en-US"/>
            </w:rPr>
          </w:rPrChange>
        </w:rPr>
        <w:t>pengguna</w:t>
      </w:r>
      <w:proofErr w:type="spellEnd"/>
      <w:r w:rsidRPr="00D92371">
        <w:rPr>
          <w:rFonts w:ascii="Arial" w:hAnsi="Arial" w:cs="Arial"/>
          <w:lang w:val="en-US"/>
          <w:rPrChange w:id="677" w:author="Microsoft Office User" w:date="2024-06-26T22:04:00Z">
            <w:rPr>
              <w:lang w:val="en-US"/>
            </w:rPr>
          </w:rPrChange>
        </w:rPr>
        <w:t xml:space="preserve"> di </w:t>
      </w:r>
      <w:proofErr w:type="spellStart"/>
      <w:r w:rsidRPr="00D92371">
        <w:rPr>
          <w:rFonts w:ascii="Arial" w:hAnsi="Arial" w:cs="Arial"/>
          <w:lang w:val="en-US"/>
          <w:rPrChange w:id="678" w:author="Microsoft Office User" w:date="2024-06-26T22:04:00Z">
            <w:rPr>
              <w:lang w:val="en-US"/>
            </w:rPr>
          </w:rPrChange>
        </w:rPr>
        <w:t>lingkup</w:t>
      </w:r>
      <w:proofErr w:type="spellEnd"/>
      <w:r w:rsidRPr="00D92371">
        <w:rPr>
          <w:rFonts w:ascii="Arial" w:hAnsi="Arial" w:cs="Arial"/>
          <w:lang w:val="en-US"/>
          <w:rPrChange w:id="679" w:author="Microsoft Office User" w:date="2024-06-26T22:04:00Z">
            <w:rPr>
              <w:lang w:val="en-US"/>
            </w:rPr>
          </w:rPrChange>
        </w:rPr>
        <w:t xml:space="preserve"> BKPK.</w:t>
      </w:r>
    </w:p>
    <w:p w14:paraId="0F470049" w14:textId="33C7B0C9" w:rsidR="00A205C1" w:rsidRPr="00D92371" w:rsidRDefault="00A205C1" w:rsidP="00D92371">
      <w:pPr>
        <w:pStyle w:val="ListParagraph"/>
        <w:numPr>
          <w:ilvl w:val="0"/>
          <w:numId w:val="14"/>
        </w:numPr>
        <w:spacing w:after="0" w:line="276" w:lineRule="auto"/>
        <w:jc w:val="both"/>
        <w:rPr>
          <w:rFonts w:ascii="Arial" w:hAnsi="Arial" w:cs="Arial"/>
          <w:rPrChange w:id="680" w:author="Microsoft Office User" w:date="2024-06-26T22:04:00Z">
            <w:rPr/>
          </w:rPrChange>
        </w:rPr>
        <w:pPrChange w:id="681" w:author="Microsoft Office User" w:date="2024-06-26T22:04:00Z">
          <w:pPr>
            <w:spacing w:after="0" w:line="276" w:lineRule="auto"/>
            <w:ind w:left="360"/>
            <w:jc w:val="both"/>
          </w:pPr>
        </w:pPrChange>
      </w:pPr>
      <w:ins w:id="682" w:author="Microsoft Office User" w:date="2024-06-26T21:40:00Z">
        <w:r w:rsidRPr="00D92371">
          <w:rPr>
            <w:rFonts w:ascii="Arial" w:hAnsi="Arial" w:cs="Arial"/>
            <w:rPrChange w:id="683" w:author="Microsoft Office User" w:date="2024-06-26T22:04:00Z">
              <w:rPr/>
            </w:rPrChange>
          </w:rPr>
          <w:t xml:space="preserve">Kami </w:t>
        </w:r>
      </w:ins>
      <w:proofErr w:type="spellStart"/>
      <w:ins w:id="684" w:author="Microsoft Office User" w:date="2024-06-26T21:41:00Z">
        <w:r w:rsidRPr="00D92371">
          <w:rPr>
            <w:rFonts w:ascii="Arial" w:hAnsi="Arial" w:cs="Arial"/>
            <w:rPrChange w:id="685" w:author="Microsoft Office User" w:date="2024-06-26T22:04:00Z">
              <w:rPr/>
            </w:rPrChange>
          </w:rPr>
          <w:t>harapkan</w:t>
        </w:r>
        <w:proofErr w:type="spellEnd"/>
        <w:r w:rsidRPr="00D92371">
          <w:rPr>
            <w:rFonts w:ascii="Arial" w:hAnsi="Arial" w:cs="Arial"/>
            <w:rPrChange w:id="686" w:author="Microsoft Office User" w:date="2024-06-26T22:04:00Z">
              <w:rPr/>
            </w:rPrChange>
          </w:rPr>
          <w:t xml:space="preserve"> agar </w:t>
        </w:r>
        <w:proofErr w:type="spellStart"/>
        <w:r w:rsidRPr="00D92371">
          <w:rPr>
            <w:rFonts w:ascii="Arial" w:hAnsi="Arial" w:cs="Arial"/>
            <w:rPrChange w:id="687" w:author="Microsoft Office User" w:date="2024-06-26T22:04:00Z">
              <w:rPr/>
            </w:rPrChange>
          </w:rPr>
          <w:t>pertemuan</w:t>
        </w:r>
        <w:proofErr w:type="spellEnd"/>
        <w:r w:rsidRPr="00D92371">
          <w:rPr>
            <w:rFonts w:ascii="Arial" w:hAnsi="Arial" w:cs="Arial"/>
            <w:rPrChange w:id="688" w:author="Microsoft Office User" w:date="2024-06-26T22:04:00Z">
              <w:rPr/>
            </w:rPrChange>
          </w:rPr>
          <w:t xml:space="preserve"> </w:t>
        </w:r>
        <w:proofErr w:type="spellStart"/>
        <w:r w:rsidRPr="00D92371">
          <w:rPr>
            <w:rFonts w:ascii="Arial" w:hAnsi="Arial" w:cs="Arial"/>
            <w:rPrChange w:id="689" w:author="Microsoft Office User" w:date="2024-06-26T22:04:00Z">
              <w:rPr/>
            </w:rPrChange>
          </w:rPr>
          <w:t>hari</w:t>
        </w:r>
        <w:proofErr w:type="spellEnd"/>
        <w:r w:rsidRPr="00D92371">
          <w:rPr>
            <w:rFonts w:ascii="Arial" w:hAnsi="Arial" w:cs="Arial"/>
            <w:rPrChange w:id="690" w:author="Microsoft Office User" w:date="2024-06-26T22:04:00Z">
              <w:rPr/>
            </w:rPrChange>
          </w:rPr>
          <w:t xml:space="preserve"> </w:t>
        </w:r>
        <w:proofErr w:type="spellStart"/>
        <w:r w:rsidRPr="00D92371">
          <w:rPr>
            <w:rFonts w:ascii="Arial" w:hAnsi="Arial" w:cs="Arial"/>
            <w:rPrChange w:id="691" w:author="Microsoft Office User" w:date="2024-06-26T22:04:00Z">
              <w:rPr/>
            </w:rPrChange>
          </w:rPr>
          <w:t>ini</w:t>
        </w:r>
        <w:proofErr w:type="spellEnd"/>
        <w:r w:rsidRPr="00D92371">
          <w:rPr>
            <w:rFonts w:ascii="Arial" w:hAnsi="Arial" w:cs="Arial"/>
            <w:rPrChange w:id="692" w:author="Microsoft Office User" w:date="2024-06-26T22:04:00Z">
              <w:rPr/>
            </w:rPrChange>
          </w:rPr>
          <w:t xml:space="preserve"> </w:t>
        </w:r>
        <w:proofErr w:type="spellStart"/>
        <w:r w:rsidRPr="00D92371">
          <w:rPr>
            <w:rFonts w:ascii="Arial" w:hAnsi="Arial" w:cs="Arial"/>
            <w:rPrChange w:id="693" w:author="Microsoft Office User" w:date="2024-06-26T22:04:00Z">
              <w:rPr/>
            </w:rPrChange>
          </w:rPr>
          <w:t>dapat</w:t>
        </w:r>
        <w:proofErr w:type="spellEnd"/>
        <w:r w:rsidRPr="00D92371">
          <w:rPr>
            <w:rFonts w:ascii="Arial" w:hAnsi="Arial" w:cs="Arial"/>
            <w:rPrChange w:id="694" w:author="Microsoft Office User" w:date="2024-06-26T22:04:00Z">
              <w:rPr/>
            </w:rPrChange>
          </w:rPr>
          <w:t xml:space="preserve"> </w:t>
        </w:r>
        <w:proofErr w:type="spellStart"/>
        <w:r w:rsidRPr="00D92371">
          <w:rPr>
            <w:rFonts w:ascii="Arial" w:hAnsi="Arial" w:cs="Arial"/>
            <w:rPrChange w:id="695" w:author="Microsoft Office User" w:date="2024-06-26T22:04:00Z">
              <w:rPr/>
            </w:rPrChange>
          </w:rPr>
          <w:t>memaksimalkan</w:t>
        </w:r>
        <w:proofErr w:type="spellEnd"/>
        <w:r w:rsidRPr="00D92371">
          <w:rPr>
            <w:rFonts w:ascii="Arial" w:hAnsi="Arial" w:cs="Arial"/>
            <w:rPrChange w:id="696" w:author="Microsoft Office User" w:date="2024-06-26T22:04:00Z">
              <w:rPr/>
            </w:rPrChange>
          </w:rPr>
          <w:t xml:space="preserve"> </w:t>
        </w:r>
        <w:proofErr w:type="spellStart"/>
        <w:r w:rsidRPr="00D92371">
          <w:rPr>
            <w:rFonts w:ascii="Arial" w:hAnsi="Arial" w:cs="Arial"/>
            <w:rPrChange w:id="697" w:author="Microsoft Office User" w:date="2024-06-26T22:04:00Z">
              <w:rPr/>
            </w:rPrChange>
          </w:rPr>
          <w:t>pengisian</w:t>
        </w:r>
        <w:proofErr w:type="spellEnd"/>
        <w:r w:rsidRPr="00D92371">
          <w:rPr>
            <w:rFonts w:ascii="Arial" w:hAnsi="Arial" w:cs="Arial"/>
            <w:rPrChange w:id="698" w:author="Microsoft Office User" w:date="2024-06-26T22:04:00Z">
              <w:rPr/>
            </w:rPrChange>
          </w:rPr>
          <w:t xml:space="preserve"> data yang </w:t>
        </w:r>
        <w:proofErr w:type="spellStart"/>
        <w:r w:rsidRPr="00D92371">
          <w:rPr>
            <w:rFonts w:ascii="Arial" w:hAnsi="Arial" w:cs="Arial"/>
            <w:rPrChange w:id="699" w:author="Microsoft Office User" w:date="2024-06-26T22:04:00Z">
              <w:rPr/>
            </w:rPrChange>
          </w:rPr>
          <w:t>terdapat</w:t>
        </w:r>
        <w:proofErr w:type="spellEnd"/>
        <w:r w:rsidRPr="00D92371">
          <w:rPr>
            <w:rFonts w:ascii="Arial" w:hAnsi="Arial" w:cs="Arial"/>
            <w:rPrChange w:id="700" w:author="Microsoft Office User" w:date="2024-06-26T22:04:00Z">
              <w:rPr/>
            </w:rPrChange>
          </w:rPr>
          <w:t xml:space="preserve"> </w:t>
        </w:r>
        <w:proofErr w:type="spellStart"/>
        <w:r w:rsidRPr="00D92371">
          <w:rPr>
            <w:rFonts w:ascii="Arial" w:hAnsi="Arial" w:cs="Arial"/>
            <w:rPrChange w:id="701" w:author="Microsoft Office User" w:date="2024-06-26T22:04:00Z">
              <w:rPr/>
            </w:rPrChange>
          </w:rPr>
          <w:t>dalam</w:t>
        </w:r>
        <w:proofErr w:type="spellEnd"/>
        <w:r w:rsidRPr="00D92371">
          <w:rPr>
            <w:rFonts w:ascii="Arial" w:hAnsi="Arial" w:cs="Arial"/>
            <w:rPrChange w:id="702" w:author="Microsoft Office User" w:date="2024-06-26T22:04:00Z">
              <w:rPr/>
            </w:rPrChange>
          </w:rPr>
          <w:t xml:space="preserve"> </w:t>
        </w:r>
        <w:proofErr w:type="spellStart"/>
        <w:r w:rsidRPr="00D92371">
          <w:rPr>
            <w:rFonts w:ascii="Arial" w:hAnsi="Arial" w:cs="Arial"/>
            <w:rPrChange w:id="703" w:author="Microsoft Office User" w:date="2024-06-26T22:04:00Z">
              <w:rPr/>
            </w:rPrChange>
          </w:rPr>
          <w:t>fitur-fitur</w:t>
        </w:r>
        <w:proofErr w:type="spellEnd"/>
        <w:r w:rsidRPr="00D92371">
          <w:rPr>
            <w:rFonts w:ascii="Arial" w:hAnsi="Arial" w:cs="Arial"/>
            <w:rPrChange w:id="704" w:author="Microsoft Office User" w:date="2024-06-26T22:04:00Z">
              <w:rPr/>
            </w:rPrChange>
          </w:rPr>
          <w:t xml:space="preserve"> di </w:t>
        </w:r>
        <w:proofErr w:type="spellStart"/>
        <w:r w:rsidRPr="00D92371">
          <w:rPr>
            <w:rFonts w:ascii="Arial" w:hAnsi="Arial" w:cs="Arial"/>
            <w:rPrChange w:id="705" w:author="Microsoft Office User" w:date="2024-06-26T22:04:00Z">
              <w:rPr/>
            </w:rPrChange>
          </w:rPr>
          <w:t>Simplek</w:t>
        </w:r>
      </w:ins>
      <w:proofErr w:type="spellEnd"/>
      <w:ins w:id="706" w:author="Microsoft Office User" w:date="2024-06-26T21:42:00Z">
        <w:r w:rsidRPr="00D92371">
          <w:rPr>
            <w:rFonts w:ascii="Arial" w:hAnsi="Arial" w:cs="Arial"/>
            <w:rPrChange w:id="707" w:author="Microsoft Office User" w:date="2024-06-26T22:04:00Z">
              <w:rPr/>
            </w:rPrChange>
          </w:rPr>
          <w:t xml:space="preserve">. </w:t>
        </w:r>
        <w:proofErr w:type="spellStart"/>
        <w:r w:rsidRPr="00D92371">
          <w:rPr>
            <w:rFonts w:ascii="Arial" w:hAnsi="Arial" w:cs="Arial"/>
            <w:rPrChange w:id="708" w:author="Microsoft Office User" w:date="2024-06-26T22:04:00Z">
              <w:rPr/>
            </w:rPrChange>
          </w:rPr>
          <w:t>Selamat</w:t>
        </w:r>
        <w:proofErr w:type="spellEnd"/>
        <w:r w:rsidRPr="00D92371">
          <w:rPr>
            <w:rFonts w:ascii="Arial" w:hAnsi="Arial" w:cs="Arial"/>
            <w:rPrChange w:id="709" w:author="Microsoft Office User" w:date="2024-06-26T22:04:00Z">
              <w:rPr/>
            </w:rPrChange>
          </w:rPr>
          <w:t xml:space="preserve"> </w:t>
        </w:r>
        <w:proofErr w:type="spellStart"/>
        <w:r w:rsidRPr="00D92371">
          <w:rPr>
            <w:rFonts w:ascii="Arial" w:hAnsi="Arial" w:cs="Arial"/>
            <w:rPrChange w:id="710" w:author="Microsoft Office User" w:date="2024-06-26T22:04:00Z">
              <w:rPr/>
            </w:rPrChange>
          </w:rPr>
          <w:t>bekerja</w:t>
        </w:r>
        <w:proofErr w:type="spellEnd"/>
        <w:r w:rsidRPr="00D92371">
          <w:rPr>
            <w:rFonts w:ascii="Arial" w:hAnsi="Arial" w:cs="Arial"/>
            <w:rPrChange w:id="711" w:author="Microsoft Office User" w:date="2024-06-26T22:04:00Z">
              <w:rPr/>
            </w:rPrChange>
          </w:rPr>
          <w:t xml:space="preserve">. </w:t>
        </w:r>
      </w:ins>
    </w:p>
    <w:p w14:paraId="0A256204" w14:textId="77777777" w:rsidR="00E61B49" w:rsidRDefault="00E61B49" w:rsidP="00E61B49">
      <w:pPr>
        <w:spacing w:after="0" w:line="276" w:lineRule="auto"/>
        <w:ind w:left="360"/>
        <w:jc w:val="both"/>
        <w:rPr>
          <w:rFonts w:ascii="Arial" w:hAnsi="Arial" w:cs="Arial"/>
        </w:rPr>
      </w:pPr>
    </w:p>
    <w:p w14:paraId="51C6727A" w14:textId="2D755AB3" w:rsidR="00A066A2" w:rsidRPr="00832325" w:rsidRDefault="00A066A2" w:rsidP="00E61B49">
      <w:pPr>
        <w:spacing w:after="0" w:line="276" w:lineRule="auto"/>
        <w:ind w:left="360"/>
        <w:jc w:val="both"/>
        <w:rPr>
          <w:rFonts w:ascii="Arial" w:hAnsi="Arial" w:cs="Arial"/>
          <w:b/>
          <w:bCs/>
        </w:rPr>
      </w:pPr>
      <w:proofErr w:type="spellStart"/>
      <w:r w:rsidRPr="00832325">
        <w:rPr>
          <w:rFonts w:ascii="Arial" w:hAnsi="Arial" w:cs="Arial"/>
          <w:b/>
          <w:bCs/>
        </w:rPr>
        <w:t>Terima</w:t>
      </w:r>
      <w:proofErr w:type="spellEnd"/>
      <w:r w:rsidRPr="00832325">
        <w:rPr>
          <w:rFonts w:ascii="Arial" w:hAnsi="Arial" w:cs="Arial"/>
          <w:b/>
          <w:bCs/>
        </w:rPr>
        <w:t xml:space="preserve"> </w:t>
      </w:r>
      <w:proofErr w:type="spellStart"/>
      <w:r w:rsidRPr="00832325">
        <w:rPr>
          <w:rFonts w:ascii="Arial" w:hAnsi="Arial" w:cs="Arial"/>
          <w:b/>
          <w:bCs/>
        </w:rPr>
        <w:t>kasih</w:t>
      </w:r>
      <w:proofErr w:type="spellEnd"/>
      <w:r w:rsidRPr="00832325">
        <w:rPr>
          <w:rFonts w:ascii="Arial" w:hAnsi="Arial" w:cs="Arial"/>
          <w:b/>
          <w:bCs/>
        </w:rPr>
        <w:t>,</w:t>
      </w:r>
    </w:p>
    <w:p w14:paraId="65B1C6CA" w14:textId="77777777" w:rsidR="00C645A7" w:rsidRPr="00A066A2" w:rsidRDefault="00C645A7" w:rsidP="00E61B49">
      <w:pPr>
        <w:spacing w:after="0" w:line="276" w:lineRule="auto"/>
        <w:jc w:val="both"/>
        <w:rPr>
          <w:rFonts w:ascii="Arial" w:hAnsi="Arial" w:cs="Arial"/>
          <w:b/>
          <w:bCs/>
          <w:lang w:val="en-US"/>
        </w:rPr>
      </w:pPr>
    </w:p>
    <w:p w14:paraId="70243348" w14:textId="77777777" w:rsidR="00C645A7" w:rsidRPr="00A066A2" w:rsidRDefault="00C645A7" w:rsidP="00E61B49">
      <w:pPr>
        <w:spacing w:after="0" w:line="276" w:lineRule="auto"/>
        <w:jc w:val="both"/>
        <w:rPr>
          <w:rFonts w:ascii="Arial" w:hAnsi="Arial" w:cs="Arial"/>
        </w:rPr>
      </w:pPr>
    </w:p>
    <w:p w14:paraId="37D053AF" w14:textId="12EA02C2" w:rsidR="00C645A7" w:rsidRPr="00A066A2" w:rsidRDefault="00C645A7" w:rsidP="00E61B49">
      <w:pPr>
        <w:spacing w:after="0" w:line="276" w:lineRule="auto"/>
        <w:jc w:val="both"/>
        <w:rPr>
          <w:rFonts w:ascii="Arial" w:hAnsi="Arial" w:cs="Arial"/>
        </w:rPr>
      </w:pPr>
      <w:bookmarkStart w:id="712" w:name="_GoBack"/>
      <w:bookmarkEnd w:id="712"/>
    </w:p>
    <w:p w14:paraId="008FA946" w14:textId="77777777" w:rsidR="00C645A7" w:rsidRPr="00A066A2" w:rsidRDefault="00C645A7" w:rsidP="00E61B49">
      <w:pPr>
        <w:spacing w:after="0" w:line="276" w:lineRule="auto"/>
        <w:jc w:val="both"/>
        <w:rPr>
          <w:rFonts w:ascii="Arial" w:hAnsi="Arial" w:cs="Arial"/>
          <w:b/>
          <w:bCs/>
        </w:rPr>
      </w:pPr>
    </w:p>
    <w:p w14:paraId="49477E88" w14:textId="77777777" w:rsidR="001E3920" w:rsidRPr="00A066A2" w:rsidRDefault="001E3920" w:rsidP="00E61B49">
      <w:pPr>
        <w:spacing w:after="0" w:line="276" w:lineRule="auto"/>
        <w:rPr>
          <w:rFonts w:ascii="Arial" w:hAnsi="Arial" w:cs="Arial"/>
        </w:rPr>
      </w:pPr>
    </w:p>
    <w:sectPr w:rsidR="001E3920" w:rsidRPr="00A066A2">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03ED0" w14:textId="77777777" w:rsidR="00920DEC" w:rsidRDefault="00920DEC" w:rsidP="009F0D9C">
      <w:pPr>
        <w:spacing w:after="0" w:line="240" w:lineRule="auto"/>
      </w:pPr>
      <w:r>
        <w:separator/>
      </w:r>
    </w:p>
  </w:endnote>
  <w:endnote w:type="continuationSeparator" w:id="0">
    <w:p w14:paraId="0F8C45F9" w14:textId="77777777" w:rsidR="00920DEC" w:rsidRDefault="00920DEC" w:rsidP="009F0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ustomXmlInsRangeStart w:id="713" w:author="Microsoft Office User" w:date="2024-06-26T22:06:00Z"/>
  <w:sdt>
    <w:sdtPr>
      <w:rPr>
        <w:rStyle w:val="PageNumber"/>
      </w:rPr>
      <w:id w:val="-1770460746"/>
      <w:docPartObj>
        <w:docPartGallery w:val="Page Numbers (Bottom of Page)"/>
        <w:docPartUnique/>
      </w:docPartObj>
    </w:sdtPr>
    <w:sdtContent>
      <w:customXmlInsRangeEnd w:id="713"/>
      <w:p w14:paraId="6013B82E" w14:textId="25FDC617" w:rsidR="009F0D9C" w:rsidRDefault="009F0D9C" w:rsidP="00281E11">
        <w:pPr>
          <w:pStyle w:val="Footer"/>
          <w:framePr w:wrap="none" w:vAnchor="text" w:hAnchor="margin" w:xAlign="right" w:y="1"/>
          <w:rPr>
            <w:ins w:id="714" w:author="Microsoft Office User" w:date="2024-06-26T22:06:00Z"/>
            <w:rStyle w:val="PageNumber"/>
          </w:rPr>
        </w:pPr>
        <w:ins w:id="715" w:author="Microsoft Office User" w:date="2024-06-26T22:06:00Z">
          <w:r>
            <w:rPr>
              <w:rStyle w:val="PageNumber"/>
            </w:rPr>
            <w:fldChar w:fldCharType="begin"/>
          </w:r>
          <w:r>
            <w:rPr>
              <w:rStyle w:val="PageNumber"/>
            </w:rPr>
            <w:instrText xml:space="preserve"> PAGE </w:instrText>
          </w:r>
          <w:r>
            <w:rPr>
              <w:rStyle w:val="PageNumber"/>
            </w:rPr>
            <w:fldChar w:fldCharType="end"/>
          </w:r>
        </w:ins>
      </w:p>
      <w:customXmlInsRangeStart w:id="716" w:author="Microsoft Office User" w:date="2024-06-26T22:06:00Z"/>
    </w:sdtContent>
  </w:sdt>
  <w:customXmlInsRangeEnd w:id="716"/>
  <w:p w14:paraId="0221A716" w14:textId="77777777" w:rsidR="009F0D9C" w:rsidRDefault="009F0D9C" w:rsidP="009F0D9C">
    <w:pPr>
      <w:pStyle w:val="Footer"/>
      <w:ind w:right="360"/>
      <w:pPrChange w:id="717" w:author="Microsoft Office User" w:date="2024-06-26T22:06: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ustomXmlInsRangeStart w:id="718" w:author="Microsoft Office User" w:date="2024-06-26T22:06:00Z"/>
  <w:sdt>
    <w:sdtPr>
      <w:rPr>
        <w:rStyle w:val="PageNumber"/>
      </w:rPr>
      <w:id w:val="205297886"/>
      <w:docPartObj>
        <w:docPartGallery w:val="Page Numbers (Bottom of Page)"/>
        <w:docPartUnique/>
      </w:docPartObj>
    </w:sdtPr>
    <w:sdtContent>
      <w:customXmlInsRangeEnd w:id="718"/>
      <w:p w14:paraId="63A70C4A" w14:textId="10A9CC6B" w:rsidR="009F0D9C" w:rsidRDefault="009F0D9C" w:rsidP="00281E11">
        <w:pPr>
          <w:pStyle w:val="Footer"/>
          <w:framePr w:wrap="none" w:vAnchor="text" w:hAnchor="margin" w:xAlign="right" w:y="1"/>
          <w:rPr>
            <w:ins w:id="719" w:author="Microsoft Office User" w:date="2024-06-26T22:06:00Z"/>
            <w:rStyle w:val="PageNumber"/>
          </w:rPr>
        </w:pPr>
        <w:ins w:id="720" w:author="Microsoft Office User" w:date="2024-06-26T22:06:00Z">
          <w:r>
            <w:rPr>
              <w:rStyle w:val="PageNumber"/>
            </w:rPr>
            <w:fldChar w:fldCharType="begin"/>
          </w:r>
          <w:r>
            <w:rPr>
              <w:rStyle w:val="PageNumber"/>
            </w:rPr>
            <w:instrText xml:space="preserve"> PAGE </w:instrText>
          </w:r>
        </w:ins>
        <w:r>
          <w:rPr>
            <w:rStyle w:val="PageNumber"/>
          </w:rPr>
          <w:fldChar w:fldCharType="separate"/>
        </w:r>
        <w:r>
          <w:rPr>
            <w:rStyle w:val="PageNumber"/>
            <w:noProof/>
          </w:rPr>
          <w:t>1</w:t>
        </w:r>
        <w:ins w:id="721" w:author="Microsoft Office User" w:date="2024-06-26T22:06:00Z">
          <w:r>
            <w:rPr>
              <w:rStyle w:val="PageNumber"/>
            </w:rPr>
            <w:fldChar w:fldCharType="end"/>
          </w:r>
        </w:ins>
      </w:p>
      <w:customXmlInsRangeStart w:id="722" w:author="Microsoft Office User" w:date="2024-06-26T22:06:00Z"/>
    </w:sdtContent>
  </w:sdt>
  <w:customXmlInsRangeEnd w:id="722"/>
  <w:p w14:paraId="3BD1333A" w14:textId="77777777" w:rsidR="009F0D9C" w:rsidRDefault="009F0D9C" w:rsidP="009F0D9C">
    <w:pPr>
      <w:pStyle w:val="Footer"/>
      <w:ind w:right="360"/>
      <w:pPrChange w:id="723" w:author="Microsoft Office User" w:date="2024-06-26T22:06:00Z">
        <w:pPr>
          <w:pStyle w:val="Footer"/>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5C748" w14:textId="77777777" w:rsidR="00920DEC" w:rsidRDefault="00920DEC" w:rsidP="009F0D9C">
      <w:pPr>
        <w:spacing w:after="0" w:line="240" w:lineRule="auto"/>
      </w:pPr>
      <w:r>
        <w:separator/>
      </w:r>
    </w:p>
  </w:footnote>
  <w:footnote w:type="continuationSeparator" w:id="0">
    <w:p w14:paraId="3505AADD" w14:textId="77777777" w:rsidR="00920DEC" w:rsidRDefault="00920DEC" w:rsidP="009F0D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694"/>
    <w:multiLevelType w:val="hybridMultilevel"/>
    <w:tmpl w:val="DDD02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E7AE0"/>
    <w:multiLevelType w:val="hybridMultilevel"/>
    <w:tmpl w:val="5DA02068"/>
    <w:lvl w:ilvl="0" w:tplc="B98CE28E">
      <w:start w:val="1"/>
      <w:numFmt w:val="upperLetter"/>
      <w:lvlText w:val="%1."/>
      <w:lvlJc w:val="left"/>
      <w:pPr>
        <w:ind w:left="720" w:hanging="360"/>
      </w:pPr>
      <w:rPr>
        <w:rFonts w:hint="default"/>
        <w:b/>
        <w:bCs/>
        <w:i w:val="0"/>
        <w:i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C65DBF"/>
    <w:multiLevelType w:val="hybridMultilevel"/>
    <w:tmpl w:val="FF10C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E84F9D"/>
    <w:multiLevelType w:val="hybridMultilevel"/>
    <w:tmpl w:val="0AE43612"/>
    <w:lvl w:ilvl="0" w:tplc="9AFEAE7C">
      <w:start w:val="1"/>
      <w:numFmt w:val="decimal"/>
      <w:lvlText w:val="%1."/>
      <w:lvlJc w:val="left"/>
      <w:pPr>
        <w:tabs>
          <w:tab w:val="num" w:pos="720"/>
        </w:tabs>
        <w:ind w:left="720" w:hanging="360"/>
      </w:pPr>
    </w:lvl>
    <w:lvl w:ilvl="1" w:tplc="568A4FDC" w:tentative="1">
      <w:start w:val="1"/>
      <w:numFmt w:val="decimal"/>
      <w:lvlText w:val="%2."/>
      <w:lvlJc w:val="left"/>
      <w:pPr>
        <w:tabs>
          <w:tab w:val="num" w:pos="1440"/>
        </w:tabs>
        <w:ind w:left="1440" w:hanging="360"/>
      </w:pPr>
    </w:lvl>
    <w:lvl w:ilvl="2" w:tplc="0DB8D216" w:tentative="1">
      <w:start w:val="1"/>
      <w:numFmt w:val="decimal"/>
      <w:lvlText w:val="%3."/>
      <w:lvlJc w:val="left"/>
      <w:pPr>
        <w:tabs>
          <w:tab w:val="num" w:pos="2160"/>
        </w:tabs>
        <w:ind w:left="2160" w:hanging="360"/>
      </w:pPr>
    </w:lvl>
    <w:lvl w:ilvl="3" w:tplc="2D3266E8" w:tentative="1">
      <w:start w:val="1"/>
      <w:numFmt w:val="decimal"/>
      <w:lvlText w:val="%4."/>
      <w:lvlJc w:val="left"/>
      <w:pPr>
        <w:tabs>
          <w:tab w:val="num" w:pos="2880"/>
        </w:tabs>
        <w:ind w:left="2880" w:hanging="360"/>
      </w:pPr>
    </w:lvl>
    <w:lvl w:ilvl="4" w:tplc="47B689CE" w:tentative="1">
      <w:start w:val="1"/>
      <w:numFmt w:val="decimal"/>
      <w:lvlText w:val="%5."/>
      <w:lvlJc w:val="left"/>
      <w:pPr>
        <w:tabs>
          <w:tab w:val="num" w:pos="3600"/>
        </w:tabs>
        <w:ind w:left="3600" w:hanging="360"/>
      </w:pPr>
    </w:lvl>
    <w:lvl w:ilvl="5" w:tplc="05D0568C" w:tentative="1">
      <w:start w:val="1"/>
      <w:numFmt w:val="decimal"/>
      <w:lvlText w:val="%6."/>
      <w:lvlJc w:val="left"/>
      <w:pPr>
        <w:tabs>
          <w:tab w:val="num" w:pos="4320"/>
        </w:tabs>
        <w:ind w:left="4320" w:hanging="360"/>
      </w:pPr>
    </w:lvl>
    <w:lvl w:ilvl="6" w:tplc="A7CCC6A8" w:tentative="1">
      <w:start w:val="1"/>
      <w:numFmt w:val="decimal"/>
      <w:lvlText w:val="%7."/>
      <w:lvlJc w:val="left"/>
      <w:pPr>
        <w:tabs>
          <w:tab w:val="num" w:pos="5040"/>
        </w:tabs>
        <w:ind w:left="5040" w:hanging="360"/>
      </w:pPr>
    </w:lvl>
    <w:lvl w:ilvl="7" w:tplc="A456FAD4" w:tentative="1">
      <w:start w:val="1"/>
      <w:numFmt w:val="decimal"/>
      <w:lvlText w:val="%8."/>
      <w:lvlJc w:val="left"/>
      <w:pPr>
        <w:tabs>
          <w:tab w:val="num" w:pos="5760"/>
        </w:tabs>
        <w:ind w:left="5760" w:hanging="360"/>
      </w:pPr>
    </w:lvl>
    <w:lvl w:ilvl="8" w:tplc="54E072C8" w:tentative="1">
      <w:start w:val="1"/>
      <w:numFmt w:val="decimal"/>
      <w:lvlText w:val="%9."/>
      <w:lvlJc w:val="left"/>
      <w:pPr>
        <w:tabs>
          <w:tab w:val="num" w:pos="6480"/>
        </w:tabs>
        <w:ind w:left="6480" w:hanging="360"/>
      </w:pPr>
    </w:lvl>
  </w:abstractNum>
  <w:abstractNum w:abstractNumId="4" w15:restartNumberingAfterBreak="0">
    <w:nsid w:val="2C79590C"/>
    <w:multiLevelType w:val="hybridMultilevel"/>
    <w:tmpl w:val="BBB46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571E98"/>
    <w:multiLevelType w:val="hybridMultilevel"/>
    <w:tmpl w:val="DC94D212"/>
    <w:lvl w:ilvl="0" w:tplc="B4C6B8EE">
      <w:start w:val="1"/>
      <w:numFmt w:val="decimal"/>
      <w:lvlText w:val="%1."/>
      <w:lvlJc w:val="left"/>
      <w:pPr>
        <w:tabs>
          <w:tab w:val="num" w:pos="720"/>
        </w:tabs>
        <w:ind w:left="720" w:hanging="360"/>
      </w:pPr>
    </w:lvl>
    <w:lvl w:ilvl="1" w:tplc="FB9E73A4" w:tentative="1">
      <w:start w:val="1"/>
      <w:numFmt w:val="decimal"/>
      <w:lvlText w:val="%2."/>
      <w:lvlJc w:val="left"/>
      <w:pPr>
        <w:tabs>
          <w:tab w:val="num" w:pos="1440"/>
        </w:tabs>
        <w:ind w:left="1440" w:hanging="360"/>
      </w:pPr>
    </w:lvl>
    <w:lvl w:ilvl="2" w:tplc="C720BEDC" w:tentative="1">
      <w:start w:val="1"/>
      <w:numFmt w:val="decimal"/>
      <w:lvlText w:val="%3."/>
      <w:lvlJc w:val="left"/>
      <w:pPr>
        <w:tabs>
          <w:tab w:val="num" w:pos="2160"/>
        </w:tabs>
        <w:ind w:left="2160" w:hanging="360"/>
      </w:pPr>
    </w:lvl>
    <w:lvl w:ilvl="3" w:tplc="AD88DEE2" w:tentative="1">
      <w:start w:val="1"/>
      <w:numFmt w:val="decimal"/>
      <w:lvlText w:val="%4."/>
      <w:lvlJc w:val="left"/>
      <w:pPr>
        <w:tabs>
          <w:tab w:val="num" w:pos="2880"/>
        </w:tabs>
        <w:ind w:left="2880" w:hanging="360"/>
      </w:pPr>
    </w:lvl>
    <w:lvl w:ilvl="4" w:tplc="2B56E4EA" w:tentative="1">
      <w:start w:val="1"/>
      <w:numFmt w:val="decimal"/>
      <w:lvlText w:val="%5."/>
      <w:lvlJc w:val="left"/>
      <w:pPr>
        <w:tabs>
          <w:tab w:val="num" w:pos="3600"/>
        </w:tabs>
        <w:ind w:left="3600" w:hanging="360"/>
      </w:pPr>
    </w:lvl>
    <w:lvl w:ilvl="5" w:tplc="65B2EA94" w:tentative="1">
      <w:start w:val="1"/>
      <w:numFmt w:val="decimal"/>
      <w:lvlText w:val="%6."/>
      <w:lvlJc w:val="left"/>
      <w:pPr>
        <w:tabs>
          <w:tab w:val="num" w:pos="4320"/>
        </w:tabs>
        <w:ind w:left="4320" w:hanging="360"/>
      </w:pPr>
    </w:lvl>
    <w:lvl w:ilvl="6" w:tplc="C28E3298" w:tentative="1">
      <w:start w:val="1"/>
      <w:numFmt w:val="decimal"/>
      <w:lvlText w:val="%7."/>
      <w:lvlJc w:val="left"/>
      <w:pPr>
        <w:tabs>
          <w:tab w:val="num" w:pos="5040"/>
        </w:tabs>
        <w:ind w:left="5040" w:hanging="360"/>
      </w:pPr>
    </w:lvl>
    <w:lvl w:ilvl="7" w:tplc="370AC442" w:tentative="1">
      <w:start w:val="1"/>
      <w:numFmt w:val="decimal"/>
      <w:lvlText w:val="%8."/>
      <w:lvlJc w:val="left"/>
      <w:pPr>
        <w:tabs>
          <w:tab w:val="num" w:pos="5760"/>
        </w:tabs>
        <w:ind w:left="5760" w:hanging="360"/>
      </w:pPr>
    </w:lvl>
    <w:lvl w:ilvl="8" w:tplc="A2286B64" w:tentative="1">
      <w:start w:val="1"/>
      <w:numFmt w:val="decimal"/>
      <w:lvlText w:val="%9."/>
      <w:lvlJc w:val="left"/>
      <w:pPr>
        <w:tabs>
          <w:tab w:val="num" w:pos="6480"/>
        </w:tabs>
        <w:ind w:left="6480" w:hanging="360"/>
      </w:pPr>
    </w:lvl>
  </w:abstractNum>
  <w:abstractNum w:abstractNumId="6" w15:restartNumberingAfterBreak="0">
    <w:nsid w:val="4793288D"/>
    <w:multiLevelType w:val="hybridMultilevel"/>
    <w:tmpl w:val="435482AC"/>
    <w:lvl w:ilvl="0" w:tplc="1A28C6E2">
      <w:start w:val="1"/>
      <w:numFmt w:val="bullet"/>
      <w:lvlText w:val="-"/>
      <w:lvlJc w:val="left"/>
      <w:pPr>
        <w:ind w:left="360" w:hanging="360"/>
      </w:pPr>
      <w:rPr>
        <w:rFonts w:ascii="Calibri" w:eastAsiaTheme="minorHAnsi" w:hAnsi="Calibri" w:cs="Calibri" w:hint="default"/>
      </w:rPr>
    </w:lvl>
    <w:lvl w:ilvl="1" w:tplc="38090003">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7" w15:restartNumberingAfterBreak="0">
    <w:nsid w:val="4E764370"/>
    <w:multiLevelType w:val="hybridMultilevel"/>
    <w:tmpl w:val="E912DD32"/>
    <w:lvl w:ilvl="0" w:tplc="534C1670">
      <w:start w:val="1"/>
      <w:numFmt w:val="bullet"/>
      <w:lvlText w:val="•"/>
      <w:lvlJc w:val="left"/>
      <w:pPr>
        <w:tabs>
          <w:tab w:val="num" w:pos="720"/>
        </w:tabs>
        <w:ind w:left="720" w:hanging="360"/>
      </w:pPr>
      <w:rPr>
        <w:rFonts w:ascii="Arial" w:hAnsi="Arial" w:hint="default"/>
      </w:rPr>
    </w:lvl>
    <w:lvl w:ilvl="1" w:tplc="382ECD58" w:tentative="1">
      <w:start w:val="1"/>
      <w:numFmt w:val="bullet"/>
      <w:lvlText w:val="•"/>
      <w:lvlJc w:val="left"/>
      <w:pPr>
        <w:tabs>
          <w:tab w:val="num" w:pos="1440"/>
        </w:tabs>
        <w:ind w:left="1440" w:hanging="360"/>
      </w:pPr>
      <w:rPr>
        <w:rFonts w:ascii="Arial" w:hAnsi="Arial" w:hint="default"/>
      </w:rPr>
    </w:lvl>
    <w:lvl w:ilvl="2" w:tplc="4D26F822" w:tentative="1">
      <w:start w:val="1"/>
      <w:numFmt w:val="bullet"/>
      <w:lvlText w:val="•"/>
      <w:lvlJc w:val="left"/>
      <w:pPr>
        <w:tabs>
          <w:tab w:val="num" w:pos="2160"/>
        </w:tabs>
        <w:ind w:left="2160" w:hanging="360"/>
      </w:pPr>
      <w:rPr>
        <w:rFonts w:ascii="Arial" w:hAnsi="Arial" w:hint="default"/>
      </w:rPr>
    </w:lvl>
    <w:lvl w:ilvl="3" w:tplc="D504A2FA" w:tentative="1">
      <w:start w:val="1"/>
      <w:numFmt w:val="bullet"/>
      <w:lvlText w:val="•"/>
      <w:lvlJc w:val="left"/>
      <w:pPr>
        <w:tabs>
          <w:tab w:val="num" w:pos="2880"/>
        </w:tabs>
        <w:ind w:left="2880" w:hanging="360"/>
      </w:pPr>
      <w:rPr>
        <w:rFonts w:ascii="Arial" w:hAnsi="Arial" w:hint="default"/>
      </w:rPr>
    </w:lvl>
    <w:lvl w:ilvl="4" w:tplc="DD768CFE" w:tentative="1">
      <w:start w:val="1"/>
      <w:numFmt w:val="bullet"/>
      <w:lvlText w:val="•"/>
      <w:lvlJc w:val="left"/>
      <w:pPr>
        <w:tabs>
          <w:tab w:val="num" w:pos="3600"/>
        </w:tabs>
        <w:ind w:left="3600" w:hanging="360"/>
      </w:pPr>
      <w:rPr>
        <w:rFonts w:ascii="Arial" w:hAnsi="Arial" w:hint="default"/>
      </w:rPr>
    </w:lvl>
    <w:lvl w:ilvl="5" w:tplc="5BEAB8E4" w:tentative="1">
      <w:start w:val="1"/>
      <w:numFmt w:val="bullet"/>
      <w:lvlText w:val="•"/>
      <w:lvlJc w:val="left"/>
      <w:pPr>
        <w:tabs>
          <w:tab w:val="num" w:pos="4320"/>
        </w:tabs>
        <w:ind w:left="4320" w:hanging="360"/>
      </w:pPr>
      <w:rPr>
        <w:rFonts w:ascii="Arial" w:hAnsi="Arial" w:hint="default"/>
      </w:rPr>
    </w:lvl>
    <w:lvl w:ilvl="6" w:tplc="93D86B68" w:tentative="1">
      <w:start w:val="1"/>
      <w:numFmt w:val="bullet"/>
      <w:lvlText w:val="•"/>
      <w:lvlJc w:val="left"/>
      <w:pPr>
        <w:tabs>
          <w:tab w:val="num" w:pos="5040"/>
        </w:tabs>
        <w:ind w:left="5040" w:hanging="360"/>
      </w:pPr>
      <w:rPr>
        <w:rFonts w:ascii="Arial" w:hAnsi="Arial" w:hint="default"/>
      </w:rPr>
    </w:lvl>
    <w:lvl w:ilvl="7" w:tplc="0624CDEE" w:tentative="1">
      <w:start w:val="1"/>
      <w:numFmt w:val="bullet"/>
      <w:lvlText w:val="•"/>
      <w:lvlJc w:val="left"/>
      <w:pPr>
        <w:tabs>
          <w:tab w:val="num" w:pos="5760"/>
        </w:tabs>
        <w:ind w:left="5760" w:hanging="360"/>
      </w:pPr>
      <w:rPr>
        <w:rFonts w:ascii="Arial" w:hAnsi="Arial" w:hint="default"/>
      </w:rPr>
    </w:lvl>
    <w:lvl w:ilvl="8" w:tplc="C550436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7F92E1B"/>
    <w:multiLevelType w:val="hybridMultilevel"/>
    <w:tmpl w:val="BE206986"/>
    <w:lvl w:ilvl="0" w:tplc="863C3A08">
      <w:start w:val="1"/>
      <w:numFmt w:val="bullet"/>
      <w:lvlText w:val="-"/>
      <w:lvlJc w:val="left"/>
      <w:pPr>
        <w:ind w:left="720" w:hanging="360"/>
      </w:pPr>
      <w:rPr>
        <w:rFonts w:ascii="Arial" w:eastAsiaTheme="minorHAnsi"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679B6B4B"/>
    <w:multiLevelType w:val="hybridMultilevel"/>
    <w:tmpl w:val="9FA857EC"/>
    <w:lvl w:ilvl="0" w:tplc="3CC23DA0">
      <w:start w:val="4"/>
      <w:numFmt w:val="bullet"/>
      <w:lvlText w:val="-"/>
      <w:lvlJc w:val="left"/>
      <w:pPr>
        <w:ind w:left="720" w:hanging="360"/>
      </w:pPr>
      <w:rPr>
        <w:rFonts w:ascii="Arial" w:eastAsiaTheme="minorHAnsi"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67A14874"/>
    <w:multiLevelType w:val="hybridMultilevel"/>
    <w:tmpl w:val="B6FC7D8E"/>
    <w:lvl w:ilvl="0" w:tplc="3DB82D2E">
      <w:start w:val="1"/>
      <w:numFmt w:val="decimal"/>
      <w:lvlText w:val="%1."/>
      <w:lvlJc w:val="left"/>
      <w:pPr>
        <w:tabs>
          <w:tab w:val="num" w:pos="720"/>
        </w:tabs>
        <w:ind w:left="720" w:hanging="360"/>
      </w:pPr>
    </w:lvl>
    <w:lvl w:ilvl="1" w:tplc="8C2AC282" w:tentative="1">
      <w:start w:val="1"/>
      <w:numFmt w:val="decimal"/>
      <w:lvlText w:val="%2."/>
      <w:lvlJc w:val="left"/>
      <w:pPr>
        <w:tabs>
          <w:tab w:val="num" w:pos="1440"/>
        </w:tabs>
        <w:ind w:left="1440" w:hanging="360"/>
      </w:pPr>
    </w:lvl>
    <w:lvl w:ilvl="2" w:tplc="678CFF70" w:tentative="1">
      <w:start w:val="1"/>
      <w:numFmt w:val="decimal"/>
      <w:lvlText w:val="%3."/>
      <w:lvlJc w:val="left"/>
      <w:pPr>
        <w:tabs>
          <w:tab w:val="num" w:pos="2160"/>
        </w:tabs>
        <w:ind w:left="2160" w:hanging="360"/>
      </w:pPr>
    </w:lvl>
    <w:lvl w:ilvl="3" w:tplc="1706810A" w:tentative="1">
      <w:start w:val="1"/>
      <w:numFmt w:val="decimal"/>
      <w:lvlText w:val="%4."/>
      <w:lvlJc w:val="left"/>
      <w:pPr>
        <w:tabs>
          <w:tab w:val="num" w:pos="2880"/>
        </w:tabs>
        <w:ind w:left="2880" w:hanging="360"/>
      </w:pPr>
    </w:lvl>
    <w:lvl w:ilvl="4" w:tplc="DE1C666C" w:tentative="1">
      <w:start w:val="1"/>
      <w:numFmt w:val="decimal"/>
      <w:lvlText w:val="%5."/>
      <w:lvlJc w:val="left"/>
      <w:pPr>
        <w:tabs>
          <w:tab w:val="num" w:pos="3600"/>
        </w:tabs>
        <w:ind w:left="3600" w:hanging="360"/>
      </w:pPr>
    </w:lvl>
    <w:lvl w:ilvl="5" w:tplc="B4B2B8E2" w:tentative="1">
      <w:start w:val="1"/>
      <w:numFmt w:val="decimal"/>
      <w:lvlText w:val="%6."/>
      <w:lvlJc w:val="left"/>
      <w:pPr>
        <w:tabs>
          <w:tab w:val="num" w:pos="4320"/>
        </w:tabs>
        <w:ind w:left="4320" w:hanging="360"/>
      </w:pPr>
    </w:lvl>
    <w:lvl w:ilvl="6" w:tplc="68644D54" w:tentative="1">
      <w:start w:val="1"/>
      <w:numFmt w:val="decimal"/>
      <w:lvlText w:val="%7."/>
      <w:lvlJc w:val="left"/>
      <w:pPr>
        <w:tabs>
          <w:tab w:val="num" w:pos="5040"/>
        </w:tabs>
        <w:ind w:left="5040" w:hanging="360"/>
      </w:pPr>
    </w:lvl>
    <w:lvl w:ilvl="7" w:tplc="DEA86074" w:tentative="1">
      <w:start w:val="1"/>
      <w:numFmt w:val="decimal"/>
      <w:lvlText w:val="%8."/>
      <w:lvlJc w:val="left"/>
      <w:pPr>
        <w:tabs>
          <w:tab w:val="num" w:pos="5760"/>
        </w:tabs>
        <w:ind w:left="5760" w:hanging="360"/>
      </w:pPr>
    </w:lvl>
    <w:lvl w:ilvl="8" w:tplc="A5009C92" w:tentative="1">
      <w:start w:val="1"/>
      <w:numFmt w:val="decimal"/>
      <w:lvlText w:val="%9."/>
      <w:lvlJc w:val="left"/>
      <w:pPr>
        <w:tabs>
          <w:tab w:val="num" w:pos="6480"/>
        </w:tabs>
        <w:ind w:left="6480" w:hanging="360"/>
      </w:pPr>
    </w:lvl>
  </w:abstractNum>
  <w:abstractNum w:abstractNumId="11" w15:restartNumberingAfterBreak="0">
    <w:nsid w:val="7C077E13"/>
    <w:multiLevelType w:val="hybridMultilevel"/>
    <w:tmpl w:val="C016C626"/>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7C2F7B53"/>
    <w:multiLevelType w:val="hybridMultilevel"/>
    <w:tmpl w:val="FF0AC76E"/>
    <w:lvl w:ilvl="0" w:tplc="3D34539E">
      <w:start w:val="1"/>
      <w:numFmt w:val="decimal"/>
      <w:lvlText w:val="%1."/>
      <w:lvlJc w:val="left"/>
      <w:pPr>
        <w:tabs>
          <w:tab w:val="num" w:pos="720"/>
        </w:tabs>
        <w:ind w:left="720" w:hanging="360"/>
      </w:pPr>
    </w:lvl>
    <w:lvl w:ilvl="1" w:tplc="446AE612" w:tentative="1">
      <w:start w:val="1"/>
      <w:numFmt w:val="decimal"/>
      <w:lvlText w:val="%2."/>
      <w:lvlJc w:val="left"/>
      <w:pPr>
        <w:tabs>
          <w:tab w:val="num" w:pos="1440"/>
        </w:tabs>
        <w:ind w:left="1440" w:hanging="360"/>
      </w:pPr>
    </w:lvl>
    <w:lvl w:ilvl="2" w:tplc="E8B07010" w:tentative="1">
      <w:start w:val="1"/>
      <w:numFmt w:val="decimal"/>
      <w:lvlText w:val="%3."/>
      <w:lvlJc w:val="left"/>
      <w:pPr>
        <w:tabs>
          <w:tab w:val="num" w:pos="2160"/>
        </w:tabs>
        <w:ind w:left="2160" w:hanging="360"/>
      </w:pPr>
    </w:lvl>
    <w:lvl w:ilvl="3" w:tplc="ABB26BA2" w:tentative="1">
      <w:start w:val="1"/>
      <w:numFmt w:val="decimal"/>
      <w:lvlText w:val="%4."/>
      <w:lvlJc w:val="left"/>
      <w:pPr>
        <w:tabs>
          <w:tab w:val="num" w:pos="2880"/>
        </w:tabs>
        <w:ind w:left="2880" w:hanging="360"/>
      </w:pPr>
    </w:lvl>
    <w:lvl w:ilvl="4" w:tplc="84820DE4" w:tentative="1">
      <w:start w:val="1"/>
      <w:numFmt w:val="decimal"/>
      <w:lvlText w:val="%5."/>
      <w:lvlJc w:val="left"/>
      <w:pPr>
        <w:tabs>
          <w:tab w:val="num" w:pos="3600"/>
        </w:tabs>
        <w:ind w:left="3600" w:hanging="360"/>
      </w:pPr>
    </w:lvl>
    <w:lvl w:ilvl="5" w:tplc="363C0236" w:tentative="1">
      <w:start w:val="1"/>
      <w:numFmt w:val="decimal"/>
      <w:lvlText w:val="%6."/>
      <w:lvlJc w:val="left"/>
      <w:pPr>
        <w:tabs>
          <w:tab w:val="num" w:pos="4320"/>
        </w:tabs>
        <w:ind w:left="4320" w:hanging="360"/>
      </w:pPr>
    </w:lvl>
    <w:lvl w:ilvl="6" w:tplc="40DEFF92" w:tentative="1">
      <w:start w:val="1"/>
      <w:numFmt w:val="decimal"/>
      <w:lvlText w:val="%7."/>
      <w:lvlJc w:val="left"/>
      <w:pPr>
        <w:tabs>
          <w:tab w:val="num" w:pos="5040"/>
        </w:tabs>
        <w:ind w:left="5040" w:hanging="360"/>
      </w:pPr>
    </w:lvl>
    <w:lvl w:ilvl="7" w:tplc="39689DD0" w:tentative="1">
      <w:start w:val="1"/>
      <w:numFmt w:val="decimal"/>
      <w:lvlText w:val="%8."/>
      <w:lvlJc w:val="left"/>
      <w:pPr>
        <w:tabs>
          <w:tab w:val="num" w:pos="5760"/>
        </w:tabs>
        <w:ind w:left="5760" w:hanging="360"/>
      </w:pPr>
    </w:lvl>
    <w:lvl w:ilvl="8" w:tplc="A8E6F706" w:tentative="1">
      <w:start w:val="1"/>
      <w:numFmt w:val="decimal"/>
      <w:lvlText w:val="%9."/>
      <w:lvlJc w:val="left"/>
      <w:pPr>
        <w:tabs>
          <w:tab w:val="num" w:pos="6480"/>
        </w:tabs>
        <w:ind w:left="6480" w:hanging="360"/>
      </w:pPr>
    </w:lvl>
  </w:abstractNum>
  <w:abstractNum w:abstractNumId="13" w15:restartNumberingAfterBreak="0">
    <w:nsid w:val="7D2D7836"/>
    <w:multiLevelType w:val="hybridMultilevel"/>
    <w:tmpl w:val="956E29B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8"/>
  </w:num>
  <w:num w:numId="3">
    <w:abstractNumId w:val="6"/>
  </w:num>
  <w:num w:numId="4">
    <w:abstractNumId w:val="11"/>
  </w:num>
  <w:num w:numId="5">
    <w:abstractNumId w:val="9"/>
  </w:num>
  <w:num w:numId="6">
    <w:abstractNumId w:val="10"/>
  </w:num>
  <w:num w:numId="7">
    <w:abstractNumId w:val="5"/>
  </w:num>
  <w:num w:numId="8">
    <w:abstractNumId w:val="12"/>
  </w:num>
  <w:num w:numId="9">
    <w:abstractNumId w:val="3"/>
  </w:num>
  <w:num w:numId="10">
    <w:abstractNumId w:val="13"/>
  </w:num>
  <w:num w:numId="11">
    <w:abstractNumId w:val="7"/>
  </w:num>
  <w:num w:numId="12">
    <w:abstractNumId w:val="4"/>
  </w:num>
  <w:num w:numId="13">
    <w:abstractNumId w:val="0"/>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5A7"/>
    <w:rsid w:val="00186943"/>
    <w:rsid w:val="001E3920"/>
    <w:rsid w:val="00832325"/>
    <w:rsid w:val="00920DEC"/>
    <w:rsid w:val="009F0D9C"/>
    <w:rsid w:val="00A066A2"/>
    <w:rsid w:val="00A205C1"/>
    <w:rsid w:val="00C645A7"/>
    <w:rsid w:val="00D92371"/>
    <w:rsid w:val="00E61B4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79C75"/>
  <w15:chartTrackingRefBased/>
  <w15:docId w15:val="{97BB903D-95A0-44FA-B5DE-5EC6E087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45A7"/>
    <w:rPr>
      <w:color w:val="0563C1" w:themeColor="hyperlink"/>
      <w:u w:val="single"/>
    </w:rPr>
  </w:style>
  <w:style w:type="character" w:styleId="UnresolvedMention">
    <w:name w:val="Unresolved Mention"/>
    <w:basedOn w:val="DefaultParagraphFont"/>
    <w:uiPriority w:val="99"/>
    <w:semiHidden/>
    <w:unhideWhenUsed/>
    <w:rsid w:val="00C645A7"/>
    <w:rPr>
      <w:color w:val="605E5C"/>
      <w:shd w:val="clear" w:color="auto" w:fill="E1DFDD"/>
    </w:rPr>
  </w:style>
  <w:style w:type="paragraph" w:styleId="ListParagraph">
    <w:name w:val="List Paragraph"/>
    <w:aliases w:val="Body of text,kepala,Citation List,Graphic,Table of contents numbered,List Paragraph (bulleted list),Bullet 1 List,Akapit z listą BS,123 List Paragraph,Main numbered paragraph,List Paragraph (numbered (a)),Bullets,Normal 2 DC,sub-section,L"/>
    <w:basedOn w:val="Normal"/>
    <w:link w:val="ListParagraphChar"/>
    <w:uiPriority w:val="34"/>
    <w:qFormat/>
    <w:rsid w:val="00C645A7"/>
    <w:pPr>
      <w:ind w:left="720"/>
      <w:contextualSpacing/>
    </w:pPr>
    <w:rPr>
      <w:lang w:val="id-ID"/>
    </w:rPr>
  </w:style>
  <w:style w:type="table" w:styleId="TableGrid">
    <w:name w:val="Table Grid"/>
    <w:basedOn w:val="TableNormal"/>
    <w:uiPriority w:val="39"/>
    <w:rsid w:val="00C645A7"/>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kepala Char,Citation List Char,Graphic Char,Table of contents numbered Char,List Paragraph (bulleted list) Char,Bullet 1 List Char,Akapit z listą BS Char,123 List Paragraph Char,Main numbered paragraph Char,L Char"/>
    <w:link w:val="ListParagraph"/>
    <w:uiPriority w:val="34"/>
    <w:qFormat/>
    <w:locked/>
    <w:rsid w:val="00C645A7"/>
    <w:rPr>
      <w:lang w:val="id-ID"/>
    </w:rPr>
  </w:style>
  <w:style w:type="paragraph" w:styleId="BalloonText">
    <w:name w:val="Balloon Text"/>
    <w:basedOn w:val="Normal"/>
    <w:link w:val="BalloonTextChar"/>
    <w:uiPriority w:val="99"/>
    <w:semiHidden/>
    <w:unhideWhenUsed/>
    <w:rsid w:val="0018694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86943"/>
    <w:rPr>
      <w:rFonts w:ascii="Times New Roman" w:hAnsi="Times New Roman" w:cs="Times New Roman"/>
      <w:sz w:val="18"/>
      <w:szCs w:val="18"/>
    </w:rPr>
  </w:style>
  <w:style w:type="paragraph" w:styleId="NormalWeb">
    <w:name w:val="Normal (Web)"/>
    <w:basedOn w:val="Normal"/>
    <w:uiPriority w:val="99"/>
    <w:unhideWhenUsed/>
    <w:rsid w:val="0018694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F0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D9C"/>
  </w:style>
  <w:style w:type="character" w:styleId="PageNumber">
    <w:name w:val="page number"/>
    <w:basedOn w:val="DefaultParagraphFont"/>
    <w:uiPriority w:val="99"/>
    <w:semiHidden/>
    <w:unhideWhenUsed/>
    <w:rsid w:val="009F0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62500">
      <w:bodyDiv w:val="1"/>
      <w:marLeft w:val="0"/>
      <w:marRight w:val="0"/>
      <w:marTop w:val="0"/>
      <w:marBottom w:val="0"/>
      <w:divBdr>
        <w:top w:val="none" w:sz="0" w:space="0" w:color="auto"/>
        <w:left w:val="none" w:sz="0" w:space="0" w:color="auto"/>
        <w:bottom w:val="none" w:sz="0" w:space="0" w:color="auto"/>
        <w:right w:val="none" w:sz="0" w:space="0" w:color="auto"/>
      </w:divBdr>
    </w:div>
    <w:div w:id="193351660">
      <w:bodyDiv w:val="1"/>
      <w:marLeft w:val="0"/>
      <w:marRight w:val="0"/>
      <w:marTop w:val="0"/>
      <w:marBottom w:val="0"/>
      <w:divBdr>
        <w:top w:val="none" w:sz="0" w:space="0" w:color="auto"/>
        <w:left w:val="none" w:sz="0" w:space="0" w:color="auto"/>
        <w:bottom w:val="none" w:sz="0" w:space="0" w:color="auto"/>
        <w:right w:val="none" w:sz="0" w:space="0" w:color="auto"/>
      </w:divBdr>
    </w:div>
    <w:div w:id="373038925">
      <w:bodyDiv w:val="1"/>
      <w:marLeft w:val="0"/>
      <w:marRight w:val="0"/>
      <w:marTop w:val="0"/>
      <w:marBottom w:val="0"/>
      <w:divBdr>
        <w:top w:val="none" w:sz="0" w:space="0" w:color="auto"/>
        <w:left w:val="none" w:sz="0" w:space="0" w:color="auto"/>
        <w:bottom w:val="none" w:sz="0" w:space="0" w:color="auto"/>
        <w:right w:val="none" w:sz="0" w:space="0" w:color="auto"/>
      </w:divBdr>
    </w:div>
    <w:div w:id="648094319">
      <w:bodyDiv w:val="1"/>
      <w:marLeft w:val="0"/>
      <w:marRight w:val="0"/>
      <w:marTop w:val="0"/>
      <w:marBottom w:val="0"/>
      <w:divBdr>
        <w:top w:val="none" w:sz="0" w:space="0" w:color="auto"/>
        <w:left w:val="none" w:sz="0" w:space="0" w:color="auto"/>
        <w:bottom w:val="none" w:sz="0" w:space="0" w:color="auto"/>
        <w:right w:val="none" w:sz="0" w:space="0" w:color="auto"/>
      </w:divBdr>
    </w:div>
    <w:div w:id="796337254">
      <w:bodyDiv w:val="1"/>
      <w:marLeft w:val="0"/>
      <w:marRight w:val="0"/>
      <w:marTop w:val="0"/>
      <w:marBottom w:val="0"/>
      <w:divBdr>
        <w:top w:val="none" w:sz="0" w:space="0" w:color="auto"/>
        <w:left w:val="none" w:sz="0" w:space="0" w:color="auto"/>
        <w:bottom w:val="none" w:sz="0" w:space="0" w:color="auto"/>
        <w:right w:val="none" w:sz="0" w:space="0" w:color="auto"/>
      </w:divBdr>
    </w:div>
    <w:div w:id="1467890614">
      <w:bodyDiv w:val="1"/>
      <w:marLeft w:val="0"/>
      <w:marRight w:val="0"/>
      <w:marTop w:val="0"/>
      <w:marBottom w:val="0"/>
      <w:divBdr>
        <w:top w:val="none" w:sz="0" w:space="0" w:color="auto"/>
        <w:left w:val="none" w:sz="0" w:space="0" w:color="auto"/>
        <w:bottom w:val="none" w:sz="0" w:space="0" w:color="auto"/>
        <w:right w:val="none" w:sz="0" w:space="0" w:color="auto"/>
      </w:divBdr>
    </w:div>
    <w:div w:id="214165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1211</Words>
  <Characters>6904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Safrizal</dc:creator>
  <cp:keywords/>
  <dc:description/>
  <cp:lastModifiedBy>Microsoft Office User</cp:lastModifiedBy>
  <cp:revision>2</cp:revision>
  <dcterms:created xsi:type="dcterms:W3CDTF">2024-06-26T15:12:00Z</dcterms:created>
  <dcterms:modified xsi:type="dcterms:W3CDTF">2024-06-26T15:12:00Z</dcterms:modified>
</cp:coreProperties>
</file>